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交银施罗德天鑫宝货币市场基金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基金托管人：兴业银行股份有限公司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550546"/>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550547"/>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AD2A1F" w:rsidRDefault="00B66C71">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AD2A1F" w:rsidRDefault="00B66C71">
      <w:pPr>
        <w:spacing w:before="29" w:line="288" w:lineRule="auto"/>
        <w:ind w:firstLineChars="200" w:firstLine="480"/>
        <w:rPr>
          <w:sz w:val="24"/>
        </w:rPr>
      </w:pPr>
      <w:r>
        <w:rPr>
          <w:sz w:val="24"/>
        </w:rPr>
        <w:t>基金托管人兴业银行股份有限公司根据本基金合同规定，于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AD2A1F" w:rsidRDefault="00B66C71">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AD2A1F" w:rsidRDefault="00B66C71">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AD2A1F" w:rsidRDefault="00B66C71">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bookmarkStart w:id="2" w:name="_GoBack"/>
      <w:bookmarkEnd w:id="2"/>
    </w:p>
    <w:p w:rsidR="006470E4" w:rsidRPr="006470E4" w:rsidRDefault="004F7602" w:rsidP="006470E4">
      <w:pPr>
        <w:pStyle w:val="12"/>
        <w:spacing w:line="288" w:lineRule="auto"/>
        <w:rPr>
          <w:rFonts w:eastAsiaTheme="minorEastAsia" w:cstheme="minorBidi"/>
          <w:noProof/>
          <w:sz w:val="24"/>
          <w:szCs w:val="22"/>
        </w:rPr>
      </w:pPr>
      <w:r w:rsidRPr="006470E4">
        <w:rPr>
          <w:color w:val="000000"/>
          <w:kern w:val="0"/>
          <w:sz w:val="24"/>
        </w:rPr>
        <w:fldChar w:fldCharType="begin"/>
      </w:r>
      <w:r w:rsidR="007B6ABF" w:rsidRPr="006470E4">
        <w:rPr>
          <w:color w:val="000000"/>
          <w:kern w:val="0"/>
          <w:sz w:val="24"/>
        </w:rPr>
        <w:instrText xml:space="preserve"> TOC \o "1-3" \h \z \u </w:instrText>
      </w:r>
      <w:r w:rsidRPr="006470E4">
        <w:rPr>
          <w:color w:val="000000"/>
          <w:kern w:val="0"/>
          <w:sz w:val="24"/>
        </w:rPr>
        <w:fldChar w:fldCharType="separate"/>
      </w:r>
      <w:hyperlink w:anchor="_Toc522550546" w:history="1">
        <w:r w:rsidR="006470E4" w:rsidRPr="006470E4">
          <w:rPr>
            <w:rStyle w:val="ab"/>
            <w:b/>
            <w:noProof/>
            <w:sz w:val="24"/>
          </w:rPr>
          <w:t xml:space="preserve">§1  </w:t>
        </w:r>
        <w:r w:rsidR="006470E4" w:rsidRPr="006470E4">
          <w:rPr>
            <w:rStyle w:val="ab"/>
            <w:b/>
            <w:noProof/>
            <w:sz w:val="24"/>
          </w:rPr>
          <w:t>重要提示及目录</w:t>
        </w:r>
        <w:r w:rsidR="006470E4" w:rsidRPr="006470E4">
          <w:rPr>
            <w:noProof/>
            <w:webHidden/>
            <w:sz w:val="24"/>
          </w:rPr>
          <w:tab/>
        </w:r>
        <w:r w:rsidR="006470E4" w:rsidRPr="006470E4">
          <w:rPr>
            <w:noProof/>
            <w:webHidden/>
            <w:sz w:val="24"/>
          </w:rPr>
          <w:fldChar w:fldCharType="begin"/>
        </w:r>
        <w:r w:rsidR="006470E4" w:rsidRPr="006470E4">
          <w:rPr>
            <w:noProof/>
            <w:webHidden/>
            <w:sz w:val="24"/>
          </w:rPr>
          <w:instrText xml:space="preserve"> PAGEREF _Toc522550546 \h </w:instrText>
        </w:r>
        <w:r w:rsidR="006470E4" w:rsidRPr="006470E4">
          <w:rPr>
            <w:noProof/>
            <w:webHidden/>
            <w:sz w:val="24"/>
          </w:rPr>
        </w:r>
        <w:r w:rsidR="006470E4" w:rsidRPr="006470E4">
          <w:rPr>
            <w:noProof/>
            <w:webHidden/>
            <w:sz w:val="24"/>
          </w:rPr>
          <w:fldChar w:fldCharType="separate"/>
        </w:r>
        <w:r w:rsidR="006470E4" w:rsidRPr="006470E4">
          <w:rPr>
            <w:noProof/>
            <w:webHidden/>
            <w:sz w:val="24"/>
          </w:rPr>
          <w:t>2</w:t>
        </w:r>
        <w:r w:rsidR="006470E4"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47" w:history="1">
        <w:r w:rsidRPr="006470E4">
          <w:rPr>
            <w:rStyle w:val="ab"/>
            <w:noProof/>
            <w:sz w:val="24"/>
          </w:rPr>
          <w:t xml:space="preserve">1.1 </w:t>
        </w:r>
        <w:r w:rsidRPr="006470E4">
          <w:rPr>
            <w:rStyle w:val="ab"/>
            <w:noProof/>
            <w:sz w:val="24"/>
          </w:rPr>
          <w:t>重要提示</w:t>
        </w:r>
        <w:r w:rsidRPr="006470E4">
          <w:rPr>
            <w:noProof/>
            <w:webHidden/>
            <w:sz w:val="24"/>
          </w:rPr>
          <w:tab/>
        </w:r>
        <w:r w:rsidRPr="006470E4">
          <w:rPr>
            <w:noProof/>
            <w:webHidden/>
            <w:sz w:val="24"/>
          </w:rPr>
          <w:fldChar w:fldCharType="begin"/>
        </w:r>
        <w:r w:rsidRPr="006470E4">
          <w:rPr>
            <w:noProof/>
            <w:webHidden/>
            <w:sz w:val="24"/>
          </w:rPr>
          <w:instrText xml:space="preserve"> PAGEREF _Toc522550547 \h </w:instrText>
        </w:r>
        <w:r w:rsidRPr="006470E4">
          <w:rPr>
            <w:noProof/>
            <w:webHidden/>
            <w:sz w:val="24"/>
          </w:rPr>
        </w:r>
        <w:r w:rsidRPr="006470E4">
          <w:rPr>
            <w:noProof/>
            <w:webHidden/>
            <w:sz w:val="24"/>
          </w:rPr>
          <w:fldChar w:fldCharType="separate"/>
        </w:r>
        <w:r w:rsidRPr="006470E4">
          <w:rPr>
            <w:noProof/>
            <w:webHidden/>
            <w:sz w:val="24"/>
          </w:rPr>
          <w:t>2</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48" w:history="1">
        <w:r w:rsidRPr="006470E4">
          <w:rPr>
            <w:rStyle w:val="ab"/>
            <w:b/>
            <w:noProof/>
            <w:sz w:val="24"/>
          </w:rPr>
          <w:t xml:space="preserve">§2  </w:t>
        </w:r>
        <w:r w:rsidRPr="006470E4">
          <w:rPr>
            <w:rStyle w:val="ab"/>
            <w:b/>
            <w:noProof/>
            <w:sz w:val="24"/>
          </w:rPr>
          <w:t>基金简介</w:t>
        </w:r>
        <w:r w:rsidRPr="006470E4">
          <w:rPr>
            <w:noProof/>
            <w:webHidden/>
            <w:sz w:val="24"/>
          </w:rPr>
          <w:tab/>
        </w:r>
        <w:r w:rsidRPr="006470E4">
          <w:rPr>
            <w:noProof/>
            <w:webHidden/>
            <w:sz w:val="24"/>
          </w:rPr>
          <w:fldChar w:fldCharType="begin"/>
        </w:r>
        <w:r w:rsidRPr="006470E4">
          <w:rPr>
            <w:noProof/>
            <w:webHidden/>
            <w:sz w:val="24"/>
          </w:rPr>
          <w:instrText xml:space="preserve"> PAGEREF _Toc522550548 \h </w:instrText>
        </w:r>
        <w:r w:rsidRPr="006470E4">
          <w:rPr>
            <w:noProof/>
            <w:webHidden/>
            <w:sz w:val="24"/>
          </w:rPr>
        </w:r>
        <w:r w:rsidRPr="006470E4">
          <w:rPr>
            <w:noProof/>
            <w:webHidden/>
            <w:sz w:val="24"/>
          </w:rPr>
          <w:fldChar w:fldCharType="separate"/>
        </w:r>
        <w:r w:rsidRPr="006470E4">
          <w:rPr>
            <w:noProof/>
            <w:webHidden/>
            <w:sz w:val="24"/>
          </w:rPr>
          <w:t>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49" w:history="1">
        <w:r w:rsidRPr="006470E4">
          <w:rPr>
            <w:rStyle w:val="ab"/>
            <w:noProof/>
            <w:sz w:val="24"/>
          </w:rPr>
          <w:t>2.1</w:t>
        </w:r>
        <w:r w:rsidRPr="006470E4">
          <w:rPr>
            <w:rStyle w:val="ab"/>
            <w:noProof/>
            <w:sz w:val="24"/>
          </w:rPr>
          <w:t>基金基本情况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_Toc522550549 \h </w:instrText>
        </w:r>
        <w:r w:rsidRPr="006470E4">
          <w:rPr>
            <w:noProof/>
            <w:webHidden/>
            <w:sz w:val="24"/>
          </w:rPr>
        </w:r>
        <w:r w:rsidRPr="006470E4">
          <w:rPr>
            <w:noProof/>
            <w:webHidden/>
            <w:sz w:val="24"/>
          </w:rPr>
          <w:fldChar w:fldCharType="separate"/>
        </w:r>
        <w:r w:rsidRPr="006470E4">
          <w:rPr>
            <w:noProof/>
            <w:webHidden/>
            <w:sz w:val="24"/>
          </w:rPr>
          <w:t>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0" w:history="1">
        <w:r w:rsidRPr="006470E4">
          <w:rPr>
            <w:rStyle w:val="ab"/>
            <w:noProof/>
            <w:sz w:val="24"/>
          </w:rPr>
          <w:t xml:space="preserve">2.2 </w:t>
        </w:r>
        <w:r w:rsidRPr="006470E4">
          <w:rPr>
            <w:rStyle w:val="ab"/>
            <w:noProof/>
            <w:sz w:val="24"/>
          </w:rPr>
          <w:t>基金产品说明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_Toc522550550 \h </w:instrText>
        </w:r>
        <w:r w:rsidRPr="006470E4">
          <w:rPr>
            <w:noProof/>
            <w:webHidden/>
            <w:sz w:val="24"/>
          </w:rPr>
        </w:r>
        <w:r w:rsidRPr="006470E4">
          <w:rPr>
            <w:noProof/>
            <w:webHidden/>
            <w:sz w:val="24"/>
          </w:rPr>
          <w:fldChar w:fldCharType="separate"/>
        </w:r>
        <w:r w:rsidRPr="006470E4">
          <w:rPr>
            <w:noProof/>
            <w:webHidden/>
            <w:sz w:val="24"/>
          </w:rPr>
          <w:t>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1" w:history="1">
        <w:r w:rsidRPr="006470E4">
          <w:rPr>
            <w:rStyle w:val="ab"/>
            <w:noProof/>
            <w:sz w:val="24"/>
          </w:rPr>
          <w:t xml:space="preserve">2.3 </w:t>
        </w:r>
        <w:r w:rsidRPr="006470E4">
          <w:rPr>
            <w:rStyle w:val="ab"/>
            <w:noProof/>
            <w:sz w:val="24"/>
          </w:rPr>
          <w:t>基金管理人和基金托管人</w:t>
        </w:r>
        <w:r w:rsidRPr="006470E4">
          <w:rPr>
            <w:noProof/>
            <w:webHidden/>
            <w:sz w:val="24"/>
          </w:rPr>
          <w:tab/>
        </w:r>
        <w:r w:rsidRPr="006470E4">
          <w:rPr>
            <w:noProof/>
            <w:webHidden/>
            <w:sz w:val="24"/>
          </w:rPr>
          <w:fldChar w:fldCharType="begin"/>
        </w:r>
        <w:r w:rsidRPr="006470E4">
          <w:rPr>
            <w:noProof/>
            <w:webHidden/>
            <w:sz w:val="24"/>
          </w:rPr>
          <w:instrText xml:space="preserve"> PAGEREF _Toc522550551 \h </w:instrText>
        </w:r>
        <w:r w:rsidRPr="006470E4">
          <w:rPr>
            <w:noProof/>
            <w:webHidden/>
            <w:sz w:val="24"/>
          </w:rPr>
        </w:r>
        <w:r w:rsidRPr="006470E4">
          <w:rPr>
            <w:noProof/>
            <w:webHidden/>
            <w:sz w:val="24"/>
          </w:rPr>
          <w:fldChar w:fldCharType="separate"/>
        </w:r>
        <w:r w:rsidRPr="006470E4">
          <w:rPr>
            <w:noProof/>
            <w:webHidden/>
            <w:sz w:val="24"/>
          </w:rPr>
          <w:t>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2" w:history="1">
        <w:r w:rsidRPr="006470E4">
          <w:rPr>
            <w:rStyle w:val="ab"/>
            <w:noProof/>
            <w:sz w:val="24"/>
          </w:rPr>
          <w:t xml:space="preserve">2.4 </w:t>
        </w:r>
        <w:r w:rsidRPr="006470E4">
          <w:rPr>
            <w:rStyle w:val="ab"/>
            <w:noProof/>
            <w:sz w:val="24"/>
          </w:rPr>
          <w:t>信息披露方式</w:t>
        </w:r>
        <w:r w:rsidRPr="006470E4">
          <w:rPr>
            <w:noProof/>
            <w:webHidden/>
            <w:sz w:val="24"/>
          </w:rPr>
          <w:tab/>
        </w:r>
        <w:r w:rsidRPr="006470E4">
          <w:rPr>
            <w:noProof/>
            <w:webHidden/>
            <w:sz w:val="24"/>
          </w:rPr>
          <w:fldChar w:fldCharType="begin"/>
        </w:r>
        <w:r w:rsidRPr="006470E4">
          <w:rPr>
            <w:noProof/>
            <w:webHidden/>
            <w:sz w:val="24"/>
          </w:rPr>
          <w:instrText xml:space="preserve"> PAGEREF _Toc522550552 \h </w:instrText>
        </w:r>
        <w:r w:rsidRPr="006470E4">
          <w:rPr>
            <w:noProof/>
            <w:webHidden/>
            <w:sz w:val="24"/>
          </w:rPr>
        </w:r>
        <w:r w:rsidRPr="006470E4">
          <w:rPr>
            <w:noProof/>
            <w:webHidden/>
            <w:sz w:val="24"/>
          </w:rPr>
          <w:fldChar w:fldCharType="separate"/>
        </w:r>
        <w:r w:rsidRPr="006470E4">
          <w:rPr>
            <w:noProof/>
            <w:webHidden/>
            <w:sz w:val="24"/>
          </w:rPr>
          <w:t>6</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3" w:history="1">
        <w:r w:rsidRPr="006470E4">
          <w:rPr>
            <w:rStyle w:val="ab"/>
            <w:noProof/>
            <w:sz w:val="24"/>
          </w:rPr>
          <w:t xml:space="preserve">2.5 </w:t>
        </w:r>
        <w:r w:rsidRPr="006470E4">
          <w:rPr>
            <w:rStyle w:val="ab"/>
            <w:noProof/>
            <w:sz w:val="24"/>
          </w:rPr>
          <w:t>其他相关资料</w:t>
        </w:r>
        <w:r w:rsidRPr="006470E4">
          <w:rPr>
            <w:noProof/>
            <w:webHidden/>
            <w:sz w:val="24"/>
          </w:rPr>
          <w:tab/>
        </w:r>
        <w:r w:rsidRPr="006470E4">
          <w:rPr>
            <w:noProof/>
            <w:webHidden/>
            <w:sz w:val="24"/>
          </w:rPr>
          <w:fldChar w:fldCharType="begin"/>
        </w:r>
        <w:r w:rsidRPr="006470E4">
          <w:rPr>
            <w:noProof/>
            <w:webHidden/>
            <w:sz w:val="24"/>
          </w:rPr>
          <w:instrText xml:space="preserve"> PAGEREF _Toc522550553 \h </w:instrText>
        </w:r>
        <w:r w:rsidRPr="006470E4">
          <w:rPr>
            <w:noProof/>
            <w:webHidden/>
            <w:sz w:val="24"/>
          </w:rPr>
        </w:r>
        <w:r w:rsidRPr="006470E4">
          <w:rPr>
            <w:noProof/>
            <w:webHidden/>
            <w:sz w:val="24"/>
          </w:rPr>
          <w:fldChar w:fldCharType="separate"/>
        </w:r>
        <w:r w:rsidRPr="006470E4">
          <w:rPr>
            <w:noProof/>
            <w:webHidden/>
            <w:sz w:val="24"/>
          </w:rPr>
          <w:t>6</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54" w:history="1">
        <w:r w:rsidRPr="006470E4">
          <w:rPr>
            <w:rStyle w:val="ab"/>
            <w:b/>
            <w:noProof/>
            <w:sz w:val="24"/>
          </w:rPr>
          <w:t xml:space="preserve">§3 </w:t>
        </w:r>
        <w:r w:rsidRPr="006470E4">
          <w:rPr>
            <w:rStyle w:val="ab"/>
            <w:b/>
            <w:noProof/>
            <w:sz w:val="24"/>
          </w:rPr>
          <w:t>主要财务指标和基金净值表现</w:t>
        </w:r>
        <w:r w:rsidRPr="006470E4">
          <w:rPr>
            <w:noProof/>
            <w:webHidden/>
            <w:sz w:val="24"/>
          </w:rPr>
          <w:tab/>
        </w:r>
        <w:r w:rsidRPr="006470E4">
          <w:rPr>
            <w:noProof/>
            <w:webHidden/>
            <w:sz w:val="24"/>
          </w:rPr>
          <w:fldChar w:fldCharType="begin"/>
        </w:r>
        <w:r w:rsidRPr="006470E4">
          <w:rPr>
            <w:noProof/>
            <w:webHidden/>
            <w:sz w:val="24"/>
          </w:rPr>
          <w:instrText xml:space="preserve"> PAGEREF _Toc522550554 \h </w:instrText>
        </w:r>
        <w:r w:rsidRPr="006470E4">
          <w:rPr>
            <w:noProof/>
            <w:webHidden/>
            <w:sz w:val="24"/>
          </w:rPr>
        </w:r>
        <w:r w:rsidRPr="006470E4">
          <w:rPr>
            <w:noProof/>
            <w:webHidden/>
            <w:sz w:val="24"/>
          </w:rPr>
          <w:fldChar w:fldCharType="separate"/>
        </w:r>
        <w:r w:rsidRPr="006470E4">
          <w:rPr>
            <w:noProof/>
            <w:webHidden/>
            <w:sz w:val="24"/>
          </w:rPr>
          <w:t>6</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5" w:history="1">
        <w:r w:rsidRPr="006470E4">
          <w:rPr>
            <w:rStyle w:val="ab"/>
            <w:noProof/>
            <w:sz w:val="24"/>
          </w:rPr>
          <w:t xml:space="preserve">3.1 </w:t>
        </w:r>
        <w:r w:rsidRPr="006470E4">
          <w:rPr>
            <w:rStyle w:val="ab"/>
            <w:noProof/>
            <w:sz w:val="24"/>
          </w:rPr>
          <w:t>主要会计数据和财务指标</w:t>
        </w:r>
        <w:r w:rsidRPr="006470E4">
          <w:rPr>
            <w:noProof/>
            <w:webHidden/>
            <w:sz w:val="24"/>
          </w:rPr>
          <w:tab/>
        </w:r>
        <w:r w:rsidRPr="006470E4">
          <w:rPr>
            <w:noProof/>
            <w:webHidden/>
            <w:sz w:val="24"/>
          </w:rPr>
          <w:fldChar w:fldCharType="begin"/>
        </w:r>
        <w:r w:rsidRPr="006470E4">
          <w:rPr>
            <w:noProof/>
            <w:webHidden/>
            <w:sz w:val="24"/>
          </w:rPr>
          <w:instrText xml:space="preserve"> PAGEREF _Toc522550555 \h </w:instrText>
        </w:r>
        <w:r w:rsidRPr="006470E4">
          <w:rPr>
            <w:noProof/>
            <w:webHidden/>
            <w:sz w:val="24"/>
          </w:rPr>
        </w:r>
        <w:r w:rsidRPr="006470E4">
          <w:rPr>
            <w:noProof/>
            <w:webHidden/>
            <w:sz w:val="24"/>
          </w:rPr>
          <w:fldChar w:fldCharType="separate"/>
        </w:r>
        <w:r w:rsidRPr="006470E4">
          <w:rPr>
            <w:noProof/>
            <w:webHidden/>
            <w:sz w:val="24"/>
          </w:rPr>
          <w:t>6</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6" w:history="1">
        <w:r w:rsidRPr="006470E4">
          <w:rPr>
            <w:rStyle w:val="ab"/>
            <w:noProof/>
            <w:sz w:val="24"/>
          </w:rPr>
          <w:t xml:space="preserve">3.2 </w:t>
        </w:r>
        <w:r w:rsidRPr="006470E4">
          <w:rPr>
            <w:rStyle w:val="ab"/>
            <w:noProof/>
            <w:sz w:val="24"/>
          </w:rPr>
          <w:t>基金净值表现</w:t>
        </w:r>
        <w:r w:rsidRPr="006470E4">
          <w:rPr>
            <w:noProof/>
            <w:webHidden/>
            <w:sz w:val="24"/>
          </w:rPr>
          <w:tab/>
        </w:r>
        <w:r w:rsidRPr="006470E4">
          <w:rPr>
            <w:noProof/>
            <w:webHidden/>
            <w:sz w:val="24"/>
          </w:rPr>
          <w:fldChar w:fldCharType="begin"/>
        </w:r>
        <w:r w:rsidRPr="006470E4">
          <w:rPr>
            <w:noProof/>
            <w:webHidden/>
            <w:sz w:val="24"/>
          </w:rPr>
          <w:instrText xml:space="preserve"> PAGEREF _Toc522550556 \h </w:instrText>
        </w:r>
        <w:r w:rsidRPr="006470E4">
          <w:rPr>
            <w:noProof/>
            <w:webHidden/>
            <w:sz w:val="24"/>
          </w:rPr>
        </w:r>
        <w:r w:rsidRPr="006470E4">
          <w:rPr>
            <w:noProof/>
            <w:webHidden/>
            <w:sz w:val="24"/>
          </w:rPr>
          <w:fldChar w:fldCharType="separate"/>
        </w:r>
        <w:r w:rsidRPr="006470E4">
          <w:rPr>
            <w:noProof/>
            <w:webHidden/>
            <w:sz w:val="24"/>
          </w:rPr>
          <w:t>7</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57" w:history="1">
        <w:r w:rsidRPr="006470E4">
          <w:rPr>
            <w:rStyle w:val="ab"/>
            <w:b/>
            <w:noProof/>
            <w:sz w:val="24"/>
          </w:rPr>
          <w:t xml:space="preserve">§4  </w:t>
        </w:r>
        <w:r w:rsidRPr="006470E4">
          <w:rPr>
            <w:rStyle w:val="ab"/>
            <w:b/>
            <w:noProof/>
            <w:sz w:val="24"/>
          </w:rPr>
          <w:t>管理人报告</w:t>
        </w:r>
        <w:r w:rsidRPr="006470E4">
          <w:rPr>
            <w:noProof/>
            <w:webHidden/>
            <w:sz w:val="24"/>
          </w:rPr>
          <w:tab/>
        </w:r>
        <w:r w:rsidRPr="006470E4">
          <w:rPr>
            <w:noProof/>
            <w:webHidden/>
            <w:sz w:val="24"/>
          </w:rPr>
          <w:fldChar w:fldCharType="begin"/>
        </w:r>
        <w:r w:rsidRPr="006470E4">
          <w:rPr>
            <w:noProof/>
            <w:webHidden/>
            <w:sz w:val="24"/>
          </w:rPr>
          <w:instrText xml:space="preserve"> PAGEREF _Toc522550557 \h </w:instrText>
        </w:r>
        <w:r w:rsidRPr="006470E4">
          <w:rPr>
            <w:noProof/>
            <w:webHidden/>
            <w:sz w:val="24"/>
          </w:rPr>
        </w:r>
        <w:r w:rsidRPr="006470E4">
          <w:rPr>
            <w:noProof/>
            <w:webHidden/>
            <w:sz w:val="24"/>
          </w:rPr>
          <w:fldChar w:fldCharType="separate"/>
        </w:r>
        <w:r w:rsidRPr="006470E4">
          <w:rPr>
            <w:noProof/>
            <w:webHidden/>
            <w:sz w:val="24"/>
          </w:rPr>
          <w:t>9</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8" w:history="1">
        <w:r w:rsidRPr="006470E4">
          <w:rPr>
            <w:rStyle w:val="ab"/>
            <w:noProof/>
            <w:sz w:val="24"/>
          </w:rPr>
          <w:t xml:space="preserve">4.1 </w:t>
        </w:r>
        <w:r w:rsidRPr="006470E4">
          <w:rPr>
            <w:rStyle w:val="ab"/>
            <w:noProof/>
            <w:sz w:val="24"/>
          </w:rPr>
          <w:t>基金管理人及基金经理情况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_Toc522550558 \h </w:instrText>
        </w:r>
        <w:r w:rsidRPr="006470E4">
          <w:rPr>
            <w:noProof/>
            <w:webHidden/>
            <w:sz w:val="24"/>
          </w:rPr>
        </w:r>
        <w:r w:rsidRPr="006470E4">
          <w:rPr>
            <w:noProof/>
            <w:webHidden/>
            <w:sz w:val="24"/>
          </w:rPr>
          <w:fldChar w:fldCharType="separate"/>
        </w:r>
        <w:r w:rsidRPr="006470E4">
          <w:rPr>
            <w:noProof/>
            <w:webHidden/>
            <w:sz w:val="24"/>
          </w:rPr>
          <w:t>9</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59" w:history="1">
        <w:r w:rsidRPr="006470E4">
          <w:rPr>
            <w:rStyle w:val="ab"/>
            <w:noProof/>
            <w:sz w:val="24"/>
          </w:rPr>
          <w:t xml:space="preserve">4.2 </w:t>
        </w:r>
        <w:r w:rsidRPr="006470E4">
          <w:rPr>
            <w:rStyle w:val="ab"/>
            <w:noProof/>
            <w:sz w:val="24"/>
          </w:rPr>
          <w:t>管理人对报告期内本基金运作遵规守信情况的说明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_Toc522550559 \h </w:instrText>
        </w:r>
        <w:r w:rsidRPr="006470E4">
          <w:rPr>
            <w:noProof/>
            <w:webHidden/>
            <w:sz w:val="24"/>
          </w:rPr>
        </w:r>
        <w:r w:rsidRPr="006470E4">
          <w:rPr>
            <w:noProof/>
            <w:webHidden/>
            <w:sz w:val="24"/>
          </w:rPr>
          <w:fldChar w:fldCharType="separate"/>
        </w:r>
        <w:r w:rsidRPr="006470E4">
          <w:rPr>
            <w:noProof/>
            <w:webHidden/>
            <w:sz w:val="24"/>
          </w:rPr>
          <w:t>12</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0" w:history="1">
        <w:r w:rsidRPr="006470E4">
          <w:rPr>
            <w:rStyle w:val="ab"/>
            <w:noProof/>
            <w:sz w:val="24"/>
          </w:rPr>
          <w:t xml:space="preserve">4.3 </w:t>
        </w:r>
        <w:r w:rsidRPr="006470E4">
          <w:rPr>
            <w:rStyle w:val="ab"/>
            <w:noProof/>
            <w:sz w:val="24"/>
          </w:rPr>
          <w:t>管理人对报告期内公平交易情况的专项说明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_Toc522550560 \h </w:instrText>
        </w:r>
        <w:r w:rsidRPr="006470E4">
          <w:rPr>
            <w:noProof/>
            <w:webHidden/>
            <w:sz w:val="24"/>
          </w:rPr>
        </w:r>
        <w:r w:rsidRPr="006470E4">
          <w:rPr>
            <w:noProof/>
            <w:webHidden/>
            <w:sz w:val="24"/>
          </w:rPr>
          <w:fldChar w:fldCharType="separate"/>
        </w:r>
        <w:r w:rsidRPr="006470E4">
          <w:rPr>
            <w:noProof/>
            <w:webHidden/>
            <w:sz w:val="24"/>
          </w:rPr>
          <w:t>13</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1" w:history="1">
        <w:r w:rsidRPr="006470E4">
          <w:rPr>
            <w:rStyle w:val="ab"/>
            <w:noProof/>
            <w:sz w:val="24"/>
          </w:rPr>
          <w:t>4.4</w:t>
        </w:r>
        <w:r w:rsidRPr="006470E4">
          <w:rPr>
            <w:rStyle w:val="ab"/>
            <w:noProof/>
            <w:sz w:val="24"/>
          </w:rPr>
          <w:t>管理人对报告期内基金的投资策略和业绩表现说明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_Toc522550561 \h </w:instrText>
        </w:r>
        <w:r w:rsidRPr="006470E4">
          <w:rPr>
            <w:noProof/>
            <w:webHidden/>
            <w:sz w:val="24"/>
          </w:rPr>
        </w:r>
        <w:r w:rsidRPr="006470E4">
          <w:rPr>
            <w:noProof/>
            <w:webHidden/>
            <w:sz w:val="24"/>
          </w:rPr>
          <w:fldChar w:fldCharType="separate"/>
        </w:r>
        <w:r w:rsidRPr="006470E4">
          <w:rPr>
            <w:noProof/>
            <w:webHidden/>
            <w:sz w:val="24"/>
          </w:rPr>
          <w:t>13</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2" w:history="1">
        <w:r w:rsidRPr="006470E4">
          <w:rPr>
            <w:rStyle w:val="ab"/>
            <w:noProof/>
            <w:sz w:val="24"/>
          </w:rPr>
          <w:t xml:space="preserve">4.5 </w:t>
        </w:r>
        <w:r w:rsidRPr="006470E4">
          <w:rPr>
            <w:rStyle w:val="ab"/>
            <w:noProof/>
            <w:sz w:val="24"/>
          </w:rPr>
          <w:t>管理人对宏观经济、证券市场及行业走势的简要展望</w:t>
        </w:r>
        <w:r w:rsidRPr="006470E4">
          <w:rPr>
            <w:noProof/>
            <w:webHidden/>
            <w:sz w:val="24"/>
          </w:rPr>
          <w:tab/>
        </w:r>
        <w:r w:rsidRPr="006470E4">
          <w:rPr>
            <w:noProof/>
            <w:webHidden/>
            <w:sz w:val="24"/>
          </w:rPr>
          <w:fldChar w:fldCharType="begin"/>
        </w:r>
        <w:r w:rsidRPr="006470E4">
          <w:rPr>
            <w:noProof/>
            <w:webHidden/>
            <w:sz w:val="24"/>
          </w:rPr>
          <w:instrText xml:space="preserve"> PAGEREF _Toc522550562 \h </w:instrText>
        </w:r>
        <w:r w:rsidRPr="006470E4">
          <w:rPr>
            <w:noProof/>
            <w:webHidden/>
            <w:sz w:val="24"/>
          </w:rPr>
        </w:r>
        <w:r w:rsidRPr="006470E4">
          <w:rPr>
            <w:noProof/>
            <w:webHidden/>
            <w:sz w:val="24"/>
          </w:rPr>
          <w:fldChar w:fldCharType="separate"/>
        </w:r>
        <w:r w:rsidRPr="006470E4">
          <w:rPr>
            <w:noProof/>
            <w:webHidden/>
            <w:sz w:val="24"/>
          </w:rPr>
          <w:t>14</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3" w:history="1">
        <w:r w:rsidRPr="006470E4">
          <w:rPr>
            <w:rStyle w:val="ab"/>
            <w:noProof/>
            <w:sz w:val="24"/>
          </w:rPr>
          <w:t xml:space="preserve">4.6 </w:t>
        </w:r>
        <w:r w:rsidRPr="006470E4">
          <w:rPr>
            <w:rStyle w:val="ab"/>
            <w:noProof/>
            <w:sz w:val="24"/>
          </w:rPr>
          <w:t>管理人对报告期内基金估值程序等事项的说明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_Toc522550563 \h </w:instrText>
        </w:r>
        <w:r w:rsidRPr="006470E4">
          <w:rPr>
            <w:noProof/>
            <w:webHidden/>
            <w:sz w:val="24"/>
          </w:rPr>
        </w:r>
        <w:r w:rsidRPr="006470E4">
          <w:rPr>
            <w:noProof/>
            <w:webHidden/>
            <w:sz w:val="24"/>
          </w:rPr>
          <w:fldChar w:fldCharType="separate"/>
        </w:r>
        <w:r w:rsidRPr="006470E4">
          <w:rPr>
            <w:noProof/>
            <w:webHidden/>
            <w:sz w:val="24"/>
          </w:rPr>
          <w:t>14</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4" w:history="1">
        <w:r w:rsidRPr="006470E4">
          <w:rPr>
            <w:rStyle w:val="ab"/>
            <w:noProof/>
            <w:sz w:val="24"/>
          </w:rPr>
          <w:t xml:space="preserve">4.7 </w:t>
        </w:r>
        <w:r w:rsidRPr="006470E4">
          <w:rPr>
            <w:rStyle w:val="ab"/>
            <w:noProof/>
            <w:sz w:val="24"/>
          </w:rPr>
          <w:t>管理人对报告期内基金利润分配情况的说明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_Toc522550564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5" w:history="1">
        <w:r w:rsidRPr="006470E4">
          <w:rPr>
            <w:rStyle w:val="ab"/>
            <w:noProof/>
            <w:sz w:val="24"/>
          </w:rPr>
          <w:t xml:space="preserve">4.8 </w:t>
        </w:r>
        <w:r w:rsidRPr="006470E4">
          <w:rPr>
            <w:rStyle w:val="ab"/>
            <w:noProof/>
            <w:sz w:val="24"/>
          </w:rPr>
          <w:t>报告期内管理人对本基金持有人数或基金资产净值预警情形的说明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_Toc522550565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66" w:history="1">
        <w:r w:rsidRPr="006470E4">
          <w:rPr>
            <w:rStyle w:val="ab"/>
            <w:b/>
            <w:noProof/>
            <w:sz w:val="24"/>
          </w:rPr>
          <w:t xml:space="preserve">§5  </w:t>
        </w:r>
        <w:r w:rsidRPr="006470E4">
          <w:rPr>
            <w:rStyle w:val="ab"/>
            <w:b/>
            <w:noProof/>
            <w:sz w:val="24"/>
          </w:rPr>
          <w:t>托管人报告</w:t>
        </w:r>
        <w:r w:rsidRPr="006470E4">
          <w:rPr>
            <w:noProof/>
            <w:webHidden/>
            <w:sz w:val="24"/>
          </w:rPr>
          <w:tab/>
        </w:r>
        <w:r w:rsidRPr="006470E4">
          <w:rPr>
            <w:noProof/>
            <w:webHidden/>
            <w:sz w:val="24"/>
          </w:rPr>
          <w:fldChar w:fldCharType="begin"/>
        </w:r>
        <w:r w:rsidRPr="006470E4">
          <w:rPr>
            <w:noProof/>
            <w:webHidden/>
            <w:sz w:val="24"/>
          </w:rPr>
          <w:instrText xml:space="preserve"> PAGEREF _Toc522550566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7" w:history="1">
        <w:r w:rsidRPr="006470E4">
          <w:rPr>
            <w:rStyle w:val="ab"/>
            <w:noProof/>
            <w:sz w:val="24"/>
          </w:rPr>
          <w:t xml:space="preserve">5.1 </w:t>
        </w:r>
        <w:r w:rsidRPr="006470E4">
          <w:rPr>
            <w:rStyle w:val="ab"/>
            <w:noProof/>
            <w:sz w:val="24"/>
          </w:rPr>
          <w:t>报告期内本基金托管人遵规守信情况声明</w:t>
        </w:r>
        <w:r w:rsidRPr="006470E4">
          <w:rPr>
            <w:noProof/>
            <w:webHidden/>
            <w:sz w:val="24"/>
          </w:rPr>
          <w:tab/>
        </w:r>
        <w:r w:rsidRPr="006470E4">
          <w:rPr>
            <w:noProof/>
            <w:webHidden/>
            <w:sz w:val="24"/>
          </w:rPr>
          <w:fldChar w:fldCharType="begin"/>
        </w:r>
        <w:r w:rsidRPr="006470E4">
          <w:rPr>
            <w:noProof/>
            <w:webHidden/>
            <w:sz w:val="24"/>
          </w:rPr>
          <w:instrText xml:space="preserve"> PAGEREF _Toc522550567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8" w:history="1">
        <w:r w:rsidRPr="006470E4">
          <w:rPr>
            <w:rStyle w:val="ab"/>
            <w:noProof/>
            <w:sz w:val="24"/>
          </w:rPr>
          <w:t xml:space="preserve">5.2 </w:t>
        </w:r>
        <w:r w:rsidRPr="006470E4">
          <w:rPr>
            <w:rStyle w:val="ab"/>
            <w:noProof/>
            <w:sz w:val="24"/>
          </w:rPr>
          <w:t>托管人对报告期内本基金投资运作遵规守信、净值计算、利润分配等情况的说明</w:t>
        </w:r>
        <w:r>
          <w:rPr>
            <w:noProof/>
            <w:webHidden/>
            <w:sz w:val="24"/>
          </w:rPr>
          <w:t>…………………………………………………………………………………………</w:t>
        </w:r>
        <w:r w:rsidRPr="006470E4">
          <w:rPr>
            <w:noProof/>
            <w:webHidden/>
            <w:sz w:val="24"/>
          </w:rPr>
          <w:fldChar w:fldCharType="begin"/>
        </w:r>
        <w:r w:rsidRPr="006470E4">
          <w:rPr>
            <w:noProof/>
            <w:webHidden/>
            <w:sz w:val="24"/>
          </w:rPr>
          <w:instrText xml:space="preserve"> PAGEREF _Toc522550568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69" w:history="1">
        <w:r w:rsidRPr="006470E4">
          <w:rPr>
            <w:rStyle w:val="ab"/>
            <w:noProof/>
            <w:sz w:val="24"/>
          </w:rPr>
          <w:t xml:space="preserve">5.3 </w:t>
        </w:r>
        <w:r w:rsidRPr="006470E4">
          <w:rPr>
            <w:rStyle w:val="ab"/>
            <w:noProof/>
            <w:sz w:val="24"/>
          </w:rPr>
          <w:t>托管人对本半年度报告中财务信息等内容的真实、准确和完整发表意见</w:t>
        </w:r>
        <w:r w:rsidRPr="006470E4">
          <w:rPr>
            <w:noProof/>
            <w:webHidden/>
            <w:sz w:val="24"/>
          </w:rPr>
          <w:tab/>
        </w:r>
        <w:r w:rsidRPr="006470E4">
          <w:rPr>
            <w:noProof/>
            <w:webHidden/>
            <w:sz w:val="24"/>
          </w:rPr>
          <w:fldChar w:fldCharType="begin"/>
        </w:r>
        <w:r w:rsidRPr="006470E4">
          <w:rPr>
            <w:noProof/>
            <w:webHidden/>
            <w:sz w:val="24"/>
          </w:rPr>
          <w:instrText xml:space="preserve"> PAGEREF _Toc522550569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70" w:history="1">
        <w:r w:rsidRPr="006470E4">
          <w:rPr>
            <w:rStyle w:val="ab"/>
            <w:b/>
            <w:noProof/>
            <w:sz w:val="24"/>
          </w:rPr>
          <w:t>§6</w:t>
        </w:r>
        <w:r w:rsidRPr="006470E4">
          <w:rPr>
            <w:rStyle w:val="ab"/>
            <w:b/>
            <w:noProof/>
            <w:sz w:val="24"/>
          </w:rPr>
          <w:t>半年度财务会计报告（未经审计）</w:t>
        </w:r>
        <w:r w:rsidRPr="006470E4">
          <w:rPr>
            <w:noProof/>
            <w:webHidden/>
            <w:sz w:val="24"/>
          </w:rPr>
          <w:tab/>
        </w:r>
        <w:r w:rsidRPr="006470E4">
          <w:rPr>
            <w:noProof/>
            <w:webHidden/>
            <w:sz w:val="24"/>
          </w:rPr>
          <w:fldChar w:fldCharType="begin"/>
        </w:r>
        <w:r w:rsidRPr="006470E4">
          <w:rPr>
            <w:noProof/>
            <w:webHidden/>
            <w:sz w:val="24"/>
          </w:rPr>
          <w:instrText xml:space="preserve"> PAGEREF _Toc522550570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1" w:history="1">
        <w:r w:rsidRPr="006470E4">
          <w:rPr>
            <w:rStyle w:val="ab"/>
            <w:noProof/>
            <w:sz w:val="24"/>
          </w:rPr>
          <w:t xml:space="preserve">6.1 </w:t>
        </w:r>
        <w:r w:rsidRPr="006470E4">
          <w:rPr>
            <w:rStyle w:val="ab"/>
            <w:noProof/>
            <w:sz w:val="24"/>
          </w:rPr>
          <w:t>资产负债表</w:t>
        </w:r>
        <w:r w:rsidRPr="006470E4">
          <w:rPr>
            <w:noProof/>
            <w:webHidden/>
            <w:sz w:val="24"/>
          </w:rPr>
          <w:tab/>
        </w:r>
        <w:r w:rsidRPr="006470E4">
          <w:rPr>
            <w:noProof/>
            <w:webHidden/>
            <w:sz w:val="24"/>
          </w:rPr>
          <w:fldChar w:fldCharType="begin"/>
        </w:r>
        <w:r w:rsidRPr="006470E4">
          <w:rPr>
            <w:noProof/>
            <w:webHidden/>
            <w:sz w:val="24"/>
          </w:rPr>
          <w:instrText xml:space="preserve"> PAGEREF _Toc522550571 \h </w:instrText>
        </w:r>
        <w:r w:rsidRPr="006470E4">
          <w:rPr>
            <w:noProof/>
            <w:webHidden/>
            <w:sz w:val="24"/>
          </w:rPr>
        </w:r>
        <w:r w:rsidRPr="006470E4">
          <w:rPr>
            <w:noProof/>
            <w:webHidden/>
            <w:sz w:val="24"/>
          </w:rPr>
          <w:fldChar w:fldCharType="separate"/>
        </w:r>
        <w:r w:rsidRPr="006470E4">
          <w:rPr>
            <w:noProof/>
            <w:webHidden/>
            <w:sz w:val="24"/>
          </w:rPr>
          <w:t>15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2" w:history="1">
        <w:r w:rsidRPr="006470E4">
          <w:rPr>
            <w:rStyle w:val="ab"/>
            <w:noProof/>
            <w:sz w:val="24"/>
          </w:rPr>
          <w:t xml:space="preserve">6.2 </w:t>
        </w:r>
        <w:r w:rsidRPr="006470E4">
          <w:rPr>
            <w:rStyle w:val="ab"/>
            <w:noProof/>
            <w:sz w:val="24"/>
          </w:rPr>
          <w:t>利润表</w:t>
        </w:r>
        <w:r w:rsidRPr="006470E4">
          <w:rPr>
            <w:noProof/>
            <w:webHidden/>
            <w:sz w:val="24"/>
          </w:rPr>
          <w:tab/>
        </w:r>
        <w:r w:rsidRPr="006470E4">
          <w:rPr>
            <w:noProof/>
            <w:webHidden/>
            <w:sz w:val="24"/>
          </w:rPr>
          <w:fldChar w:fldCharType="begin"/>
        </w:r>
        <w:r w:rsidRPr="006470E4">
          <w:rPr>
            <w:noProof/>
            <w:webHidden/>
            <w:sz w:val="24"/>
          </w:rPr>
          <w:instrText xml:space="preserve"> PAGEREF _Toc522550572 \h </w:instrText>
        </w:r>
        <w:r w:rsidRPr="006470E4">
          <w:rPr>
            <w:noProof/>
            <w:webHidden/>
            <w:sz w:val="24"/>
          </w:rPr>
        </w:r>
        <w:r w:rsidRPr="006470E4">
          <w:rPr>
            <w:noProof/>
            <w:webHidden/>
            <w:sz w:val="24"/>
          </w:rPr>
          <w:fldChar w:fldCharType="separate"/>
        </w:r>
        <w:r w:rsidRPr="006470E4">
          <w:rPr>
            <w:noProof/>
            <w:webHidden/>
            <w:sz w:val="24"/>
          </w:rPr>
          <w:t>17</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3" w:history="1">
        <w:r w:rsidRPr="006470E4">
          <w:rPr>
            <w:rStyle w:val="ab"/>
            <w:noProof/>
            <w:sz w:val="24"/>
          </w:rPr>
          <w:t xml:space="preserve">6.3 </w:t>
        </w:r>
        <w:r w:rsidRPr="006470E4">
          <w:rPr>
            <w:rStyle w:val="ab"/>
            <w:noProof/>
            <w:sz w:val="24"/>
          </w:rPr>
          <w:t>所有者权益（基金净值）变动表</w:t>
        </w:r>
        <w:r w:rsidRPr="006470E4">
          <w:rPr>
            <w:noProof/>
            <w:webHidden/>
            <w:sz w:val="24"/>
          </w:rPr>
          <w:tab/>
        </w:r>
        <w:r w:rsidRPr="006470E4">
          <w:rPr>
            <w:noProof/>
            <w:webHidden/>
            <w:sz w:val="24"/>
          </w:rPr>
          <w:fldChar w:fldCharType="begin"/>
        </w:r>
        <w:r w:rsidRPr="006470E4">
          <w:rPr>
            <w:noProof/>
            <w:webHidden/>
            <w:sz w:val="24"/>
          </w:rPr>
          <w:instrText xml:space="preserve"> PAGEREF _Toc522550573 \h </w:instrText>
        </w:r>
        <w:r w:rsidRPr="006470E4">
          <w:rPr>
            <w:noProof/>
            <w:webHidden/>
            <w:sz w:val="24"/>
          </w:rPr>
        </w:r>
        <w:r w:rsidRPr="006470E4">
          <w:rPr>
            <w:noProof/>
            <w:webHidden/>
            <w:sz w:val="24"/>
          </w:rPr>
          <w:fldChar w:fldCharType="separate"/>
        </w:r>
        <w:r w:rsidRPr="006470E4">
          <w:rPr>
            <w:noProof/>
            <w:webHidden/>
            <w:sz w:val="24"/>
          </w:rPr>
          <w:t>18</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4" w:history="1">
        <w:r w:rsidRPr="006470E4">
          <w:rPr>
            <w:rStyle w:val="ab"/>
            <w:noProof/>
            <w:sz w:val="24"/>
          </w:rPr>
          <w:t xml:space="preserve">6.4 </w:t>
        </w:r>
        <w:r w:rsidRPr="006470E4">
          <w:rPr>
            <w:rStyle w:val="ab"/>
            <w:noProof/>
            <w:sz w:val="24"/>
          </w:rPr>
          <w:t>报表附注</w:t>
        </w:r>
        <w:r w:rsidRPr="006470E4">
          <w:rPr>
            <w:noProof/>
            <w:webHidden/>
            <w:sz w:val="24"/>
          </w:rPr>
          <w:tab/>
        </w:r>
        <w:r w:rsidRPr="006470E4">
          <w:rPr>
            <w:noProof/>
            <w:webHidden/>
            <w:sz w:val="24"/>
          </w:rPr>
          <w:fldChar w:fldCharType="begin"/>
        </w:r>
        <w:r w:rsidRPr="006470E4">
          <w:rPr>
            <w:noProof/>
            <w:webHidden/>
            <w:sz w:val="24"/>
          </w:rPr>
          <w:instrText xml:space="preserve"> PAGEREF _Toc522550574 \h </w:instrText>
        </w:r>
        <w:r w:rsidRPr="006470E4">
          <w:rPr>
            <w:noProof/>
            <w:webHidden/>
            <w:sz w:val="24"/>
          </w:rPr>
        </w:r>
        <w:r w:rsidRPr="006470E4">
          <w:rPr>
            <w:noProof/>
            <w:webHidden/>
            <w:sz w:val="24"/>
          </w:rPr>
          <w:fldChar w:fldCharType="separate"/>
        </w:r>
        <w:r w:rsidRPr="006470E4">
          <w:rPr>
            <w:noProof/>
            <w:webHidden/>
            <w:sz w:val="24"/>
          </w:rPr>
          <w:t>19</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75" w:history="1">
        <w:r w:rsidRPr="006470E4">
          <w:rPr>
            <w:rStyle w:val="ab"/>
            <w:b/>
            <w:noProof/>
            <w:sz w:val="24"/>
          </w:rPr>
          <w:t>§7</w:t>
        </w:r>
        <w:r w:rsidRPr="006470E4">
          <w:rPr>
            <w:rStyle w:val="ab"/>
            <w:b/>
            <w:noProof/>
            <w:sz w:val="24"/>
          </w:rPr>
          <w:t>投资组合报告</w:t>
        </w:r>
        <w:r w:rsidRPr="006470E4">
          <w:rPr>
            <w:noProof/>
            <w:webHidden/>
            <w:sz w:val="24"/>
          </w:rPr>
          <w:tab/>
        </w:r>
        <w:r w:rsidRPr="006470E4">
          <w:rPr>
            <w:noProof/>
            <w:webHidden/>
            <w:sz w:val="24"/>
          </w:rPr>
          <w:fldChar w:fldCharType="begin"/>
        </w:r>
        <w:r w:rsidRPr="006470E4">
          <w:rPr>
            <w:noProof/>
            <w:webHidden/>
            <w:sz w:val="24"/>
          </w:rPr>
          <w:instrText xml:space="preserve"> PAGEREF _Toc522550575 \h </w:instrText>
        </w:r>
        <w:r w:rsidRPr="006470E4">
          <w:rPr>
            <w:noProof/>
            <w:webHidden/>
            <w:sz w:val="24"/>
          </w:rPr>
        </w:r>
        <w:r w:rsidRPr="006470E4">
          <w:rPr>
            <w:noProof/>
            <w:webHidden/>
            <w:sz w:val="24"/>
          </w:rPr>
          <w:fldChar w:fldCharType="separate"/>
        </w:r>
        <w:r w:rsidRPr="006470E4">
          <w:rPr>
            <w:noProof/>
            <w:webHidden/>
            <w:sz w:val="24"/>
          </w:rPr>
          <w:t>38</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6" w:history="1">
        <w:r w:rsidRPr="006470E4">
          <w:rPr>
            <w:rStyle w:val="ab"/>
            <w:noProof/>
            <w:sz w:val="24"/>
          </w:rPr>
          <w:t>7.1</w:t>
        </w:r>
        <w:r w:rsidRPr="006470E4">
          <w:rPr>
            <w:rStyle w:val="ab"/>
            <w:noProof/>
            <w:sz w:val="24"/>
          </w:rPr>
          <w:t>期末基金资产组合情况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_Toc522550576 \h </w:instrText>
        </w:r>
        <w:r w:rsidRPr="006470E4">
          <w:rPr>
            <w:noProof/>
            <w:webHidden/>
            <w:sz w:val="24"/>
          </w:rPr>
        </w:r>
        <w:r w:rsidRPr="006470E4">
          <w:rPr>
            <w:noProof/>
            <w:webHidden/>
            <w:sz w:val="24"/>
          </w:rPr>
          <w:fldChar w:fldCharType="separate"/>
        </w:r>
        <w:r w:rsidRPr="006470E4">
          <w:rPr>
            <w:noProof/>
            <w:webHidden/>
            <w:sz w:val="24"/>
          </w:rPr>
          <w:t>38</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7" w:history="1">
        <w:r w:rsidRPr="006470E4">
          <w:rPr>
            <w:rStyle w:val="ab"/>
            <w:noProof/>
            <w:sz w:val="24"/>
          </w:rPr>
          <w:t>7.2</w:t>
        </w:r>
        <w:r w:rsidRPr="006470E4">
          <w:rPr>
            <w:rStyle w:val="ab"/>
            <w:noProof/>
            <w:sz w:val="24"/>
          </w:rPr>
          <w:t>债券回购融资情况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_Toc522550577 \h </w:instrText>
        </w:r>
        <w:r w:rsidRPr="006470E4">
          <w:rPr>
            <w:noProof/>
            <w:webHidden/>
            <w:sz w:val="24"/>
          </w:rPr>
        </w:r>
        <w:r w:rsidRPr="006470E4">
          <w:rPr>
            <w:noProof/>
            <w:webHidden/>
            <w:sz w:val="24"/>
          </w:rPr>
          <w:fldChar w:fldCharType="separate"/>
        </w:r>
        <w:r w:rsidRPr="006470E4">
          <w:rPr>
            <w:noProof/>
            <w:webHidden/>
            <w:sz w:val="24"/>
          </w:rPr>
          <w:t>39</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8" w:history="1">
        <w:r w:rsidRPr="006470E4">
          <w:rPr>
            <w:rStyle w:val="ab"/>
            <w:noProof/>
            <w:sz w:val="24"/>
          </w:rPr>
          <w:t>7.3</w:t>
        </w:r>
        <w:r w:rsidRPr="006470E4">
          <w:rPr>
            <w:rStyle w:val="ab"/>
            <w:noProof/>
            <w:sz w:val="24"/>
          </w:rPr>
          <w:t>基金投资组合平均剩余期限</w:t>
        </w:r>
        <w:r w:rsidRPr="006470E4">
          <w:rPr>
            <w:noProof/>
            <w:webHidden/>
            <w:sz w:val="24"/>
          </w:rPr>
          <w:tab/>
        </w:r>
        <w:r w:rsidRPr="006470E4">
          <w:rPr>
            <w:noProof/>
            <w:webHidden/>
            <w:sz w:val="24"/>
          </w:rPr>
          <w:fldChar w:fldCharType="begin"/>
        </w:r>
        <w:r w:rsidRPr="006470E4">
          <w:rPr>
            <w:noProof/>
            <w:webHidden/>
            <w:sz w:val="24"/>
          </w:rPr>
          <w:instrText xml:space="preserve"> PAGEREF _Toc522550578 \h </w:instrText>
        </w:r>
        <w:r w:rsidRPr="006470E4">
          <w:rPr>
            <w:noProof/>
            <w:webHidden/>
            <w:sz w:val="24"/>
          </w:rPr>
        </w:r>
        <w:r w:rsidRPr="006470E4">
          <w:rPr>
            <w:noProof/>
            <w:webHidden/>
            <w:sz w:val="24"/>
          </w:rPr>
          <w:fldChar w:fldCharType="separate"/>
        </w:r>
        <w:r w:rsidRPr="006470E4">
          <w:rPr>
            <w:noProof/>
            <w:webHidden/>
            <w:sz w:val="24"/>
          </w:rPr>
          <w:t>39</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79" w:history="1">
        <w:r w:rsidRPr="006470E4">
          <w:rPr>
            <w:rStyle w:val="ab"/>
            <w:noProof/>
            <w:sz w:val="24"/>
          </w:rPr>
          <w:t>7.4</w:t>
        </w:r>
        <w:r w:rsidRPr="006470E4">
          <w:rPr>
            <w:rStyle w:val="ab"/>
            <w:noProof/>
            <w:sz w:val="24"/>
          </w:rPr>
          <w:t>报告期内投资组合平均剩余存续期超过</w:t>
        </w:r>
        <w:r w:rsidRPr="006470E4">
          <w:rPr>
            <w:rStyle w:val="ab"/>
            <w:noProof/>
            <w:sz w:val="24"/>
          </w:rPr>
          <w:t>240</w:t>
        </w:r>
        <w:r w:rsidRPr="006470E4">
          <w:rPr>
            <w:rStyle w:val="ab"/>
            <w:noProof/>
            <w:sz w:val="24"/>
          </w:rPr>
          <w:t>天情况说明</w:t>
        </w:r>
        <w:r w:rsidRPr="006470E4">
          <w:rPr>
            <w:noProof/>
            <w:webHidden/>
            <w:sz w:val="24"/>
          </w:rPr>
          <w:tab/>
        </w:r>
        <w:r w:rsidRPr="006470E4">
          <w:rPr>
            <w:noProof/>
            <w:webHidden/>
            <w:sz w:val="24"/>
          </w:rPr>
          <w:fldChar w:fldCharType="begin"/>
        </w:r>
        <w:r w:rsidRPr="006470E4">
          <w:rPr>
            <w:noProof/>
            <w:webHidden/>
            <w:sz w:val="24"/>
          </w:rPr>
          <w:instrText xml:space="preserve"> PAGEREF _Toc522550579 \h </w:instrText>
        </w:r>
        <w:r w:rsidRPr="006470E4">
          <w:rPr>
            <w:noProof/>
            <w:webHidden/>
            <w:sz w:val="24"/>
          </w:rPr>
        </w:r>
        <w:r w:rsidRPr="006470E4">
          <w:rPr>
            <w:noProof/>
            <w:webHidden/>
            <w:sz w:val="24"/>
          </w:rPr>
          <w:fldChar w:fldCharType="separate"/>
        </w:r>
        <w:r w:rsidRPr="006470E4">
          <w:rPr>
            <w:noProof/>
            <w:webHidden/>
            <w:sz w:val="24"/>
          </w:rPr>
          <w:t>40</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0" w:history="1">
        <w:r w:rsidRPr="006470E4">
          <w:rPr>
            <w:rStyle w:val="ab"/>
            <w:noProof/>
            <w:sz w:val="24"/>
          </w:rPr>
          <w:t>7.5</w:t>
        </w:r>
        <w:r w:rsidRPr="006470E4">
          <w:rPr>
            <w:rStyle w:val="ab"/>
            <w:noProof/>
            <w:sz w:val="24"/>
          </w:rPr>
          <w:t>期末按债券品种分类的债券投资组合</w:t>
        </w:r>
        <w:r w:rsidRPr="006470E4">
          <w:rPr>
            <w:noProof/>
            <w:webHidden/>
            <w:sz w:val="24"/>
          </w:rPr>
          <w:tab/>
        </w:r>
        <w:r w:rsidRPr="006470E4">
          <w:rPr>
            <w:noProof/>
            <w:webHidden/>
            <w:sz w:val="24"/>
          </w:rPr>
          <w:fldChar w:fldCharType="begin"/>
        </w:r>
        <w:r w:rsidRPr="006470E4">
          <w:rPr>
            <w:noProof/>
            <w:webHidden/>
            <w:sz w:val="24"/>
          </w:rPr>
          <w:instrText xml:space="preserve"> PAGEREF _Toc522550580 \h </w:instrText>
        </w:r>
        <w:r w:rsidRPr="006470E4">
          <w:rPr>
            <w:noProof/>
            <w:webHidden/>
            <w:sz w:val="24"/>
          </w:rPr>
        </w:r>
        <w:r w:rsidRPr="006470E4">
          <w:rPr>
            <w:noProof/>
            <w:webHidden/>
            <w:sz w:val="24"/>
          </w:rPr>
          <w:fldChar w:fldCharType="separate"/>
        </w:r>
        <w:r w:rsidRPr="006470E4">
          <w:rPr>
            <w:noProof/>
            <w:webHidden/>
            <w:sz w:val="24"/>
          </w:rPr>
          <w:t>40</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1" w:history="1">
        <w:r w:rsidRPr="006470E4">
          <w:rPr>
            <w:rStyle w:val="ab"/>
            <w:noProof/>
            <w:sz w:val="24"/>
          </w:rPr>
          <w:t>7.6</w:t>
        </w:r>
        <w:r w:rsidRPr="006470E4">
          <w:rPr>
            <w:rStyle w:val="ab"/>
            <w:noProof/>
            <w:sz w:val="24"/>
          </w:rPr>
          <w:t>期末按摊余成本占基金资产净值比例大小排序的前十名债券投资明细</w:t>
        </w:r>
        <w:r w:rsidRPr="006470E4">
          <w:rPr>
            <w:noProof/>
            <w:webHidden/>
            <w:sz w:val="24"/>
          </w:rPr>
          <w:tab/>
        </w:r>
        <w:r w:rsidRPr="006470E4">
          <w:rPr>
            <w:noProof/>
            <w:webHidden/>
            <w:sz w:val="24"/>
          </w:rPr>
          <w:fldChar w:fldCharType="begin"/>
        </w:r>
        <w:r w:rsidRPr="006470E4">
          <w:rPr>
            <w:noProof/>
            <w:webHidden/>
            <w:sz w:val="24"/>
          </w:rPr>
          <w:instrText xml:space="preserve"> PAGEREF _Toc522550581 \h </w:instrText>
        </w:r>
        <w:r w:rsidRPr="006470E4">
          <w:rPr>
            <w:noProof/>
            <w:webHidden/>
            <w:sz w:val="24"/>
          </w:rPr>
        </w:r>
        <w:r w:rsidRPr="006470E4">
          <w:rPr>
            <w:noProof/>
            <w:webHidden/>
            <w:sz w:val="24"/>
          </w:rPr>
          <w:fldChar w:fldCharType="separate"/>
        </w:r>
        <w:r w:rsidRPr="006470E4">
          <w:rPr>
            <w:noProof/>
            <w:webHidden/>
            <w:sz w:val="24"/>
          </w:rPr>
          <w:t>41</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2" w:history="1">
        <w:r w:rsidRPr="006470E4">
          <w:rPr>
            <w:rStyle w:val="ab"/>
            <w:noProof/>
            <w:sz w:val="24"/>
          </w:rPr>
          <w:t>7.7“</w:t>
        </w:r>
        <w:r w:rsidRPr="006470E4">
          <w:rPr>
            <w:rStyle w:val="ab"/>
            <w:noProof/>
            <w:sz w:val="24"/>
          </w:rPr>
          <w:t>影子定价</w:t>
        </w:r>
        <w:r w:rsidRPr="006470E4">
          <w:rPr>
            <w:rStyle w:val="ab"/>
            <w:noProof/>
            <w:sz w:val="24"/>
          </w:rPr>
          <w:t>”</w:t>
        </w:r>
        <w:r w:rsidRPr="006470E4">
          <w:rPr>
            <w:rStyle w:val="ab"/>
            <w:noProof/>
            <w:sz w:val="24"/>
          </w:rPr>
          <w:t>与</w:t>
        </w:r>
        <w:r w:rsidRPr="006470E4">
          <w:rPr>
            <w:rStyle w:val="ab"/>
            <w:noProof/>
            <w:sz w:val="24"/>
          </w:rPr>
          <w:t>“</w:t>
        </w:r>
        <w:r w:rsidRPr="006470E4">
          <w:rPr>
            <w:rStyle w:val="ab"/>
            <w:noProof/>
            <w:sz w:val="24"/>
          </w:rPr>
          <w:t>摊余成本法</w:t>
        </w:r>
        <w:r w:rsidRPr="006470E4">
          <w:rPr>
            <w:rStyle w:val="ab"/>
            <w:noProof/>
            <w:sz w:val="24"/>
          </w:rPr>
          <w:t>”</w:t>
        </w:r>
        <w:r w:rsidRPr="006470E4">
          <w:rPr>
            <w:rStyle w:val="ab"/>
            <w:noProof/>
            <w:sz w:val="24"/>
          </w:rPr>
          <w:t>确定的基金资产净值的偏离</w:t>
        </w:r>
        <w:r w:rsidRPr="006470E4">
          <w:rPr>
            <w:noProof/>
            <w:webHidden/>
            <w:sz w:val="24"/>
          </w:rPr>
          <w:tab/>
        </w:r>
        <w:r w:rsidRPr="006470E4">
          <w:rPr>
            <w:noProof/>
            <w:webHidden/>
            <w:sz w:val="24"/>
          </w:rPr>
          <w:fldChar w:fldCharType="begin"/>
        </w:r>
        <w:r w:rsidRPr="006470E4">
          <w:rPr>
            <w:noProof/>
            <w:webHidden/>
            <w:sz w:val="24"/>
          </w:rPr>
          <w:instrText xml:space="preserve"> PAGEREF _Toc522550582 \h </w:instrText>
        </w:r>
        <w:r w:rsidRPr="006470E4">
          <w:rPr>
            <w:noProof/>
            <w:webHidden/>
            <w:sz w:val="24"/>
          </w:rPr>
        </w:r>
        <w:r w:rsidRPr="006470E4">
          <w:rPr>
            <w:noProof/>
            <w:webHidden/>
            <w:sz w:val="24"/>
          </w:rPr>
          <w:fldChar w:fldCharType="separate"/>
        </w:r>
        <w:r w:rsidRPr="006470E4">
          <w:rPr>
            <w:noProof/>
            <w:webHidden/>
            <w:sz w:val="24"/>
          </w:rPr>
          <w:t>41</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3" w:history="1">
        <w:r w:rsidRPr="006470E4">
          <w:rPr>
            <w:rStyle w:val="ab"/>
            <w:noProof/>
            <w:sz w:val="24"/>
          </w:rPr>
          <w:t>7.8</w:t>
        </w:r>
        <w:r w:rsidRPr="006470E4">
          <w:rPr>
            <w:rStyle w:val="ab"/>
            <w:noProof/>
            <w:sz w:val="24"/>
          </w:rPr>
          <w:t>期末按公允价值占基金资产净值比例大小排序的所有资产支持证券投资明细</w:t>
        </w:r>
        <w:r w:rsidRPr="006470E4">
          <w:rPr>
            <w:noProof/>
            <w:webHidden/>
            <w:sz w:val="24"/>
          </w:rPr>
          <w:tab/>
        </w:r>
        <w:r w:rsidRPr="006470E4">
          <w:rPr>
            <w:noProof/>
            <w:webHidden/>
            <w:sz w:val="24"/>
          </w:rPr>
          <w:fldChar w:fldCharType="begin"/>
        </w:r>
        <w:r w:rsidRPr="006470E4">
          <w:rPr>
            <w:noProof/>
            <w:webHidden/>
            <w:sz w:val="24"/>
          </w:rPr>
          <w:instrText xml:space="preserve"> PAGEREF _Toc522550583 \h </w:instrText>
        </w:r>
        <w:r w:rsidRPr="006470E4">
          <w:rPr>
            <w:noProof/>
            <w:webHidden/>
            <w:sz w:val="24"/>
          </w:rPr>
        </w:r>
        <w:r w:rsidRPr="006470E4">
          <w:rPr>
            <w:noProof/>
            <w:webHidden/>
            <w:sz w:val="24"/>
          </w:rPr>
          <w:fldChar w:fldCharType="separate"/>
        </w:r>
        <w:r w:rsidRPr="006470E4">
          <w:rPr>
            <w:noProof/>
            <w:webHidden/>
            <w:sz w:val="24"/>
          </w:rPr>
          <w:t>42</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4" w:history="1">
        <w:r w:rsidRPr="006470E4">
          <w:rPr>
            <w:rStyle w:val="ab"/>
            <w:noProof/>
            <w:sz w:val="24"/>
          </w:rPr>
          <w:t xml:space="preserve">7.9 </w:t>
        </w:r>
        <w:r w:rsidRPr="006470E4">
          <w:rPr>
            <w:rStyle w:val="ab"/>
            <w:noProof/>
            <w:sz w:val="24"/>
          </w:rPr>
          <w:t>投资组合报告附注</w:t>
        </w:r>
        <w:r w:rsidRPr="006470E4">
          <w:rPr>
            <w:noProof/>
            <w:webHidden/>
            <w:sz w:val="24"/>
          </w:rPr>
          <w:tab/>
        </w:r>
        <w:r w:rsidRPr="006470E4">
          <w:rPr>
            <w:noProof/>
            <w:webHidden/>
            <w:sz w:val="24"/>
          </w:rPr>
          <w:fldChar w:fldCharType="begin"/>
        </w:r>
        <w:r w:rsidRPr="006470E4">
          <w:rPr>
            <w:noProof/>
            <w:webHidden/>
            <w:sz w:val="24"/>
          </w:rPr>
          <w:instrText xml:space="preserve"> PAGEREF _Toc522550584 \h </w:instrText>
        </w:r>
        <w:r w:rsidRPr="006470E4">
          <w:rPr>
            <w:noProof/>
            <w:webHidden/>
            <w:sz w:val="24"/>
          </w:rPr>
        </w:r>
        <w:r w:rsidRPr="006470E4">
          <w:rPr>
            <w:noProof/>
            <w:webHidden/>
            <w:sz w:val="24"/>
          </w:rPr>
          <w:fldChar w:fldCharType="separate"/>
        </w:r>
        <w:r w:rsidRPr="006470E4">
          <w:rPr>
            <w:noProof/>
            <w:webHidden/>
            <w:sz w:val="24"/>
          </w:rPr>
          <w:t>42</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85" w:history="1">
        <w:r w:rsidRPr="006470E4">
          <w:rPr>
            <w:rStyle w:val="ab"/>
            <w:b/>
            <w:noProof/>
            <w:sz w:val="24"/>
          </w:rPr>
          <w:t>§8</w:t>
        </w:r>
        <w:r w:rsidRPr="006470E4">
          <w:rPr>
            <w:rStyle w:val="ab"/>
            <w:b/>
            <w:noProof/>
            <w:sz w:val="24"/>
          </w:rPr>
          <w:t>基金份额持有人信息</w:t>
        </w:r>
        <w:r w:rsidRPr="006470E4">
          <w:rPr>
            <w:noProof/>
            <w:webHidden/>
            <w:sz w:val="24"/>
          </w:rPr>
          <w:tab/>
        </w:r>
        <w:r w:rsidRPr="006470E4">
          <w:rPr>
            <w:noProof/>
            <w:webHidden/>
            <w:sz w:val="24"/>
          </w:rPr>
          <w:fldChar w:fldCharType="begin"/>
        </w:r>
        <w:r w:rsidRPr="006470E4">
          <w:rPr>
            <w:noProof/>
            <w:webHidden/>
            <w:sz w:val="24"/>
          </w:rPr>
          <w:instrText xml:space="preserve"> PAGEREF _Toc522550585 \h </w:instrText>
        </w:r>
        <w:r w:rsidRPr="006470E4">
          <w:rPr>
            <w:noProof/>
            <w:webHidden/>
            <w:sz w:val="24"/>
          </w:rPr>
        </w:r>
        <w:r w:rsidRPr="006470E4">
          <w:rPr>
            <w:noProof/>
            <w:webHidden/>
            <w:sz w:val="24"/>
          </w:rPr>
          <w:fldChar w:fldCharType="separate"/>
        </w:r>
        <w:r w:rsidRPr="006470E4">
          <w:rPr>
            <w:noProof/>
            <w:webHidden/>
            <w:sz w:val="24"/>
          </w:rPr>
          <w:t>42</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6" w:history="1">
        <w:r w:rsidRPr="006470E4">
          <w:rPr>
            <w:rStyle w:val="ab"/>
            <w:noProof/>
            <w:sz w:val="24"/>
          </w:rPr>
          <w:t xml:space="preserve">8.1 </w:t>
        </w:r>
        <w:r w:rsidRPr="006470E4">
          <w:rPr>
            <w:rStyle w:val="ab"/>
            <w:noProof/>
            <w:sz w:val="24"/>
          </w:rPr>
          <w:t>期末基金份额持有人户数及持有人结构</w:t>
        </w:r>
        <w:r w:rsidRPr="006470E4">
          <w:rPr>
            <w:noProof/>
            <w:webHidden/>
            <w:sz w:val="24"/>
          </w:rPr>
          <w:tab/>
        </w:r>
        <w:r w:rsidRPr="006470E4">
          <w:rPr>
            <w:noProof/>
            <w:webHidden/>
            <w:sz w:val="24"/>
          </w:rPr>
          <w:fldChar w:fldCharType="begin"/>
        </w:r>
        <w:r w:rsidRPr="006470E4">
          <w:rPr>
            <w:noProof/>
            <w:webHidden/>
            <w:sz w:val="24"/>
          </w:rPr>
          <w:instrText xml:space="preserve"> PAGEREF _Toc522550586 \h </w:instrText>
        </w:r>
        <w:r w:rsidRPr="006470E4">
          <w:rPr>
            <w:noProof/>
            <w:webHidden/>
            <w:sz w:val="24"/>
          </w:rPr>
        </w:r>
        <w:r w:rsidRPr="006470E4">
          <w:rPr>
            <w:noProof/>
            <w:webHidden/>
            <w:sz w:val="24"/>
          </w:rPr>
          <w:fldChar w:fldCharType="separate"/>
        </w:r>
        <w:r w:rsidRPr="006470E4">
          <w:rPr>
            <w:noProof/>
            <w:webHidden/>
            <w:sz w:val="24"/>
          </w:rPr>
          <w:t>42</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7" w:history="1">
        <w:r w:rsidRPr="006470E4">
          <w:rPr>
            <w:rStyle w:val="ab"/>
            <w:noProof/>
            <w:sz w:val="24"/>
          </w:rPr>
          <w:t xml:space="preserve">8.2 </w:t>
        </w:r>
        <w:r w:rsidRPr="006470E4">
          <w:rPr>
            <w:rStyle w:val="ab"/>
            <w:noProof/>
            <w:sz w:val="24"/>
          </w:rPr>
          <w:t>期末货币市场基金前十名份额持有人情况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_Toc522550587 \h </w:instrText>
        </w:r>
        <w:r w:rsidRPr="006470E4">
          <w:rPr>
            <w:noProof/>
            <w:webHidden/>
            <w:sz w:val="24"/>
          </w:rPr>
        </w:r>
        <w:r w:rsidRPr="006470E4">
          <w:rPr>
            <w:noProof/>
            <w:webHidden/>
            <w:sz w:val="24"/>
          </w:rPr>
          <w:fldChar w:fldCharType="separate"/>
        </w:r>
        <w:r w:rsidRPr="006470E4">
          <w:rPr>
            <w:noProof/>
            <w:webHidden/>
            <w:sz w:val="24"/>
          </w:rPr>
          <w:t>43</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8" w:history="1">
        <w:r w:rsidRPr="006470E4">
          <w:rPr>
            <w:rStyle w:val="ab"/>
            <w:noProof/>
            <w:sz w:val="24"/>
          </w:rPr>
          <w:t>8.3</w:t>
        </w:r>
        <w:r w:rsidRPr="006470E4">
          <w:rPr>
            <w:rStyle w:val="ab"/>
            <w:noProof/>
            <w:sz w:val="24"/>
          </w:rPr>
          <w:t>期末基金管理人的从业人员持有本基金的情况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_Toc522550588 \h </w:instrText>
        </w:r>
        <w:r w:rsidRPr="006470E4">
          <w:rPr>
            <w:noProof/>
            <w:webHidden/>
            <w:sz w:val="24"/>
          </w:rPr>
        </w:r>
        <w:r w:rsidRPr="006470E4">
          <w:rPr>
            <w:noProof/>
            <w:webHidden/>
            <w:sz w:val="24"/>
          </w:rPr>
          <w:fldChar w:fldCharType="separate"/>
        </w:r>
        <w:r w:rsidRPr="006470E4">
          <w:rPr>
            <w:noProof/>
            <w:webHidden/>
            <w:sz w:val="24"/>
          </w:rPr>
          <w:t>43</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89" w:history="1">
        <w:r w:rsidRPr="006470E4">
          <w:rPr>
            <w:rStyle w:val="ab"/>
            <w:noProof/>
            <w:sz w:val="24"/>
          </w:rPr>
          <w:t>8.4</w:t>
        </w:r>
        <w:r w:rsidRPr="006470E4">
          <w:rPr>
            <w:rStyle w:val="ab"/>
            <w:noProof/>
            <w:sz w:val="24"/>
          </w:rPr>
          <w:t>期末基金管理人的从业人员持有本开放式基金份额总量区间的情况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_Toc522550589 \h </w:instrText>
        </w:r>
        <w:r w:rsidRPr="006470E4">
          <w:rPr>
            <w:noProof/>
            <w:webHidden/>
            <w:sz w:val="24"/>
          </w:rPr>
        </w:r>
        <w:r w:rsidRPr="006470E4">
          <w:rPr>
            <w:noProof/>
            <w:webHidden/>
            <w:sz w:val="24"/>
          </w:rPr>
          <w:fldChar w:fldCharType="separate"/>
        </w:r>
        <w:r w:rsidRPr="006470E4">
          <w:rPr>
            <w:noProof/>
            <w:webHidden/>
            <w:sz w:val="24"/>
          </w:rPr>
          <w:t>43</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90" w:history="1">
        <w:r w:rsidRPr="006470E4">
          <w:rPr>
            <w:rStyle w:val="ab"/>
            <w:b/>
            <w:noProof/>
            <w:sz w:val="24"/>
          </w:rPr>
          <w:t xml:space="preserve">§9 </w:t>
        </w:r>
        <w:r w:rsidRPr="006470E4">
          <w:rPr>
            <w:rStyle w:val="ab"/>
            <w:b/>
            <w:noProof/>
            <w:sz w:val="24"/>
          </w:rPr>
          <w:t>开放式基金份额变动</w:t>
        </w:r>
        <w:r w:rsidRPr="006470E4">
          <w:rPr>
            <w:noProof/>
            <w:webHidden/>
            <w:sz w:val="24"/>
          </w:rPr>
          <w:tab/>
        </w:r>
        <w:r w:rsidRPr="006470E4">
          <w:rPr>
            <w:noProof/>
            <w:webHidden/>
            <w:sz w:val="24"/>
          </w:rPr>
          <w:fldChar w:fldCharType="begin"/>
        </w:r>
        <w:r w:rsidRPr="006470E4">
          <w:rPr>
            <w:noProof/>
            <w:webHidden/>
            <w:sz w:val="24"/>
          </w:rPr>
          <w:instrText xml:space="preserve"> PAGEREF _Toc522550590 \h </w:instrText>
        </w:r>
        <w:r w:rsidRPr="006470E4">
          <w:rPr>
            <w:noProof/>
            <w:webHidden/>
            <w:sz w:val="24"/>
          </w:rPr>
        </w:r>
        <w:r w:rsidRPr="006470E4">
          <w:rPr>
            <w:noProof/>
            <w:webHidden/>
            <w:sz w:val="24"/>
          </w:rPr>
          <w:fldChar w:fldCharType="separate"/>
        </w:r>
        <w:r w:rsidRPr="006470E4">
          <w:rPr>
            <w:noProof/>
            <w:webHidden/>
            <w:sz w:val="24"/>
          </w:rPr>
          <w:t>44</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591" w:history="1">
        <w:r w:rsidRPr="006470E4">
          <w:rPr>
            <w:rStyle w:val="ab"/>
            <w:b/>
            <w:noProof/>
            <w:sz w:val="24"/>
          </w:rPr>
          <w:t>§10</w:t>
        </w:r>
        <w:r w:rsidRPr="006470E4">
          <w:rPr>
            <w:rStyle w:val="ab"/>
            <w:b/>
            <w:noProof/>
            <w:sz w:val="24"/>
          </w:rPr>
          <w:t>重大事件揭示</w:t>
        </w:r>
        <w:r w:rsidRPr="006470E4">
          <w:rPr>
            <w:noProof/>
            <w:webHidden/>
            <w:sz w:val="24"/>
          </w:rPr>
          <w:tab/>
        </w:r>
        <w:r w:rsidRPr="006470E4">
          <w:rPr>
            <w:noProof/>
            <w:webHidden/>
            <w:sz w:val="24"/>
          </w:rPr>
          <w:fldChar w:fldCharType="begin"/>
        </w:r>
        <w:r w:rsidRPr="006470E4">
          <w:rPr>
            <w:noProof/>
            <w:webHidden/>
            <w:sz w:val="24"/>
          </w:rPr>
          <w:instrText xml:space="preserve"> PAGEREF _Toc522550591 \h </w:instrText>
        </w:r>
        <w:r w:rsidRPr="006470E4">
          <w:rPr>
            <w:noProof/>
            <w:webHidden/>
            <w:sz w:val="24"/>
          </w:rPr>
        </w:r>
        <w:r w:rsidRPr="006470E4">
          <w:rPr>
            <w:noProof/>
            <w:webHidden/>
            <w:sz w:val="24"/>
          </w:rPr>
          <w:fldChar w:fldCharType="separate"/>
        </w:r>
        <w:r w:rsidRPr="006470E4">
          <w:rPr>
            <w:noProof/>
            <w:webHidden/>
            <w:sz w:val="24"/>
          </w:rPr>
          <w:t>44</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2" w:history="1">
        <w:r w:rsidRPr="006470E4">
          <w:rPr>
            <w:rStyle w:val="ab"/>
            <w:noProof/>
            <w:sz w:val="24"/>
          </w:rPr>
          <w:t>10.1</w:t>
        </w:r>
        <w:r w:rsidRPr="006470E4">
          <w:rPr>
            <w:rStyle w:val="ab"/>
            <w:noProof/>
            <w:sz w:val="24"/>
          </w:rPr>
          <w:t>基金份额持有人大会决议</w:t>
        </w:r>
        <w:r w:rsidRPr="006470E4">
          <w:rPr>
            <w:noProof/>
            <w:webHidden/>
            <w:sz w:val="24"/>
          </w:rPr>
          <w:tab/>
        </w:r>
        <w:r w:rsidRPr="006470E4">
          <w:rPr>
            <w:noProof/>
            <w:webHidden/>
            <w:sz w:val="24"/>
          </w:rPr>
          <w:fldChar w:fldCharType="begin"/>
        </w:r>
        <w:r w:rsidRPr="006470E4">
          <w:rPr>
            <w:noProof/>
            <w:webHidden/>
            <w:sz w:val="24"/>
          </w:rPr>
          <w:instrText xml:space="preserve"> PAGEREF _Toc522550592 \h </w:instrText>
        </w:r>
        <w:r w:rsidRPr="006470E4">
          <w:rPr>
            <w:noProof/>
            <w:webHidden/>
            <w:sz w:val="24"/>
          </w:rPr>
        </w:r>
        <w:r w:rsidRPr="006470E4">
          <w:rPr>
            <w:noProof/>
            <w:webHidden/>
            <w:sz w:val="24"/>
          </w:rPr>
          <w:fldChar w:fldCharType="separate"/>
        </w:r>
        <w:r w:rsidRPr="006470E4">
          <w:rPr>
            <w:noProof/>
            <w:webHidden/>
            <w:sz w:val="24"/>
          </w:rPr>
          <w:t>44</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3" w:history="1">
        <w:r w:rsidRPr="006470E4">
          <w:rPr>
            <w:rStyle w:val="ab"/>
            <w:noProof/>
            <w:sz w:val="24"/>
          </w:rPr>
          <w:t xml:space="preserve">10.2 </w:t>
        </w:r>
        <w:r w:rsidRPr="006470E4">
          <w:rPr>
            <w:rStyle w:val="ab"/>
            <w:noProof/>
            <w:sz w:val="24"/>
          </w:rPr>
          <w:t>基金管理人、基金托管人的专门基金托管部门的重大人事变动</w:t>
        </w:r>
        <w:r w:rsidRPr="006470E4">
          <w:rPr>
            <w:noProof/>
            <w:webHidden/>
            <w:sz w:val="24"/>
          </w:rPr>
          <w:tab/>
        </w:r>
        <w:r w:rsidRPr="006470E4">
          <w:rPr>
            <w:noProof/>
            <w:webHidden/>
            <w:sz w:val="24"/>
          </w:rPr>
          <w:fldChar w:fldCharType="begin"/>
        </w:r>
        <w:r w:rsidRPr="006470E4">
          <w:rPr>
            <w:noProof/>
            <w:webHidden/>
            <w:sz w:val="24"/>
          </w:rPr>
          <w:instrText xml:space="preserve"> PAGEREF _Toc522550593 \h </w:instrText>
        </w:r>
        <w:r w:rsidRPr="006470E4">
          <w:rPr>
            <w:noProof/>
            <w:webHidden/>
            <w:sz w:val="24"/>
          </w:rPr>
        </w:r>
        <w:r w:rsidRPr="006470E4">
          <w:rPr>
            <w:noProof/>
            <w:webHidden/>
            <w:sz w:val="24"/>
          </w:rPr>
          <w:fldChar w:fldCharType="separate"/>
        </w:r>
        <w:r w:rsidRPr="006470E4">
          <w:rPr>
            <w:noProof/>
            <w:webHidden/>
            <w:sz w:val="24"/>
          </w:rPr>
          <w:t>44</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4" w:history="1">
        <w:r w:rsidRPr="006470E4">
          <w:rPr>
            <w:rStyle w:val="ab"/>
            <w:noProof/>
            <w:sz w:val="24"/>
          </w:rPr>
          <w:t xml:space="preserve">10.3 </w:t>
        </w:r>
        <w:r w:rsidRPr="006470E4">
          <w:rPr>
            <w:rStyle w:val="ab"/>
            <w:noProof/>
            <w:sz w:val="24"/>
          </w:rPr>
          <w:t>涉及基金管理人、基金财产、基金托管业务的诉讼</w:t>
        </w:r>
        <w:r w:rsidRPr="006470E4">
          <w:rPr>
            <w:noProof/>
            <w:webHidden/>
            <w:sz w:val="24"/>
          </w:rPr>
          <w:tab/>
        </w:r>
        <w:r w:rsidRPr="006470E4">
          <w:rPr>
            <w:noProof/>
            <w:webHidden/>
            <w:sz w:val="24"/>
          </w:rPr>
          <w:fldChar w:fldCharType="begin"/>
        </w:r>
        <w:r w:rsidRPr="006470E4">
          <w:rPr>
            <w:noProof/>
            <w:webHidden/>
            <w:sz w:val="24"/>
          </w:rPr>
          <w:instrText xml:space="preserve"> PAGEREF _Toc522550594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5" w:history="1">
        <w:r w:rsidRPr="006470E4">
          <w:rPr>
            <w:rStyle w:val="ab"/>
            <w:noProof/>
            <w:sz w:val="24"/>
          </w:rPr>
          <w:t xml:space="preserve">10.4 </w:t>
        </w:r>
        <w:r w:rsidRPr="006470E4">
          <w:rPr>
            <w:rStyle w:val="ab"/>
            <w:noProof/>
            <w:sz w:val="24"/>
          </w:rPr>
          <w:t>基金投资策略的改变</w:t>
        </w:r>
        <w:r w:rsidRPr="006470E4">
          <w:rPr>
            <w:noProof/>
            <w:webHidden/>
            <w:sz w:val="24"/>
          </w:rPr>
          <w:tab/>
        </w:r>
        <w:r w:rsidRPr="006470E4">
          <w:rPr>
            <w:noProof/>
            <w:webHidden/>
            <w:sz w:val="24"/>
          </w:rPr>
          <w:fldChar w:fldCharType="begin"/>
        </w:r>
        <w:r w:rsidRPr="006470E4">
          <w:rPr>
            <w:noProof/>
            <w:webHidden/>
            <w:sz w:val="24"/>
          </w:rPr>
          <w:instrText xml:space="preserve"> PAGEREF _Toc522550595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6" w:history="1">
        <w:r w:rsidRPr="006470E4">
          <w:rPr>
            <w:rStyle w:val="ab"/>
            <w:noProof/>
            <w:sz w:val="24"/>
          </w:rPr>
          <w:t xml:space="preserve">10.5 </w:t>
        </w:r>
        <w:r w:rsidRPr="006470E4">
          <w:rPr>
            <w:rStyle w:val="ab"/>
            <w:noProof/>
            <w:sz w:val="24"/>
          </w:rPr>
          <w:t>本报告期持有的基金发生的重大影响事件</w:t>
        </w:r>
        <w:r w:rsidRPr="006470E4">
          <w:rPr>
            <w:noProof/>
            <w:webHidden/>
            <w:sz w:val="24"/>
          </w:rPr>
          <w:tab/>
        </w:r>
        <w:r w:rsidRPr="006470E4">
          <w:rPr>
            <w:noProof/>
            <w:webHidden/>
            <w:sz w:val="24"/>
          </w:rPr>
          <w:fldChar w:fldCharType="begin"/>
        </w:r>
        <w:r w:rsidRPr="006470E4">
          <w:rPr>
            <w:noProof/>
            <w:webHidden/>
            <w:sz w:val="24"/>
          </w:rPr>
          <w:instrText xml:space="preserve"> PAGEREF _Toc522550596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7" w:history="1">
        <w:r w:rsidRPr="006470E4">
          <w:rPr>
            <w:rStyle w:val="ab"/>
            <w:noProof/>
            <w:sz w:val="24"/>
          </w:rPr>
          <w:t>10.6</w:t>
        </w:r>
        <w:r w:rsidRPr="006470E4">
          <w:rPr>
            <w:rStyle w:val="ab"/>
            <w:noProof/>
            <w:sz w:val="24"/>
          </w:rPr>
          <w:t>为基金进行审计的会计师事务所情况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_Toc522550597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8" w:history="1">
        <w:r w:rsidRPr="006470E4">
          <w:rPr>
            <w:rStyle w:val="ab"/>
            <w:noProof/>
            <w:sz w:val="24"/>
          </w:rPr>
          <w:t xml:space="preserve">10.7 </w:t>
        </w:r>
        <w:r w:rsidRPr="006470E4">
          <w:rPr>
            <w:rStyle w:val="ab"/>
            <w:noProof/>
            <w:sz w:val="24"/>
          </w:rPr>
          <w:t>管理人、托管人及其高级管理人员受稽查或处罚等情况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_Toc522550598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599" w:history="1">
        <w:r w:rsidRPr="006470E4">
          <w:rPr>
            <w:rStyle w:val="ab"/>
            <w:noProof/>
            <w:sz w:val="24"/>
          </w:rPr>
          <w:t xml:space="preserve">10.8 </w:t>
        </w:r>
        <w:r w:rsidRPr="006470E4">
          <w:rPr>
            <w:rStyle w:val="ab"/>
            <w:noProof/>
            <w:sz w:val="24"/>
          </w:rPr>
          <w:t>基金租用证券公司交易单元的有关情况</w:t>
        </w:r>
        <w:r w:rsidRPr="006470E4">
          <w:rPr>
            <w:noProof/>
            <w:webHidden/>
            <w:sz w:val="24"/>
          </w:rPr>
          <w:tab/>
        </w:r>
        <w:r w:rsidRPr="006470E4">
          <w:rPr>
            <w:noProof/>
            <w:webHidden/>
            <w:sz w:val="24"/>
          </w:rPr>
          <w:fldChar w:fldCharType="begin"/>
        </w:r>
        <w:r w:rsidRPr="006470E4">
          <w:rPr>
            <w:noProof/>
            <w:webHidden/>
            <w:sz w:val="24"/>
          </w:rPr>
          <w:instrText xml:space="preserve"> PAGEREF _Toc522550599 \h </w:instrText>
        </w:r>
        <w:r w:rsidRPr="006470E4">
          <w:rPr>
            <w:noProof/>
            <w:webHidden/>
            <w:sz w:val="24"/>
          </w:rPr>
        </w:r>
        <w:r w:rsidRPr="006470E4">
          <w:rPr>
            <w:noProof/>
            <w:webHidden/>
            <w:sz w:val="24"/>
          </w:rPr>
          <w:fldChar w:fldCharType="separate"/>
        </w:r>
        <w:r w:rsidRPr="006470E4">
          <w:rPr>
            <w:noProof/>
            <w:webHidden/>
            <w:sz w:val="24"/>
          </w:rPr>
          <w:t>45</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0" w:history="1">
        <w:r w:rsidRPr="006470E4">
          <w:rPr>
            <w:rStyle w:val="ab"/>
            <w:noProof/>
            <w:sz w:val="24"/>
          </w:rPr>
          <w:t>10.9</w:t>
        </w:r>
        <w:r w:rsidRPr="006470E4">
          <w:rPr>
            <w:rStyle w:val="ab"/>
            <w:noProof/>
            <w:sz w:val="24"/>
          </w:rPr>
          <w:t>偏离度绝对值超过</w:t>
        </w:r>
        <w:r w:rsidRPr="006470E4">
          <w:rPr>
            <w:rStyle w:val="ab"/>
            <w:noProof/>
            <w:sz w:val="24"/>
          </w:rPr>
          <w:t>0.5%</w:t>
        </w:r>
        <w:r w:rsidRPr="006470E4">
          <w:rPr>
            <w:rStyle w:val="ab"/>
            <w:noProof/>
            <w:sz w:val="24"/>
          </w:rPr>
          <w:t>的情况</w:t>
        </w:r>
        <w:r w:rsidRPr="006470E4">
          <w:rPr>
            <w:noProof/>
            <w:webHidden/>
            <w:sz w:val="24"/>
          </w:rPr>
          <w:tab/>
        </w:r>
        <w:r w:rsidRPr="006470E4">
          <w:rPr>
            <w:noProof/>
            <w:webHidden/>
            <w:sz w:val="24"/>
          </w:rPr>
          <w:fldChar w:fldCharType="begin"/>
        </w:r>
        <w:r w:rsidRPr="006470E4">
          <w:rPr>
            <w:noProof/>
            <w:webHidden/>
            <w:sz w:val="24"/>
          </w:rPr>
          <w:instrText xml:space="preserve"> PAGEREF _Toc522550600 \h </w:instrText>
        </w:r>
        <w:r w:rsidRPr="006470E4">
          <w:rPr>
            <w:noProof/>
            <w:webHidden/>
            <w:sz w:val="24"/>
          </w:rPr>
        </w:r>
        <w:r w:rsidRPr="006470E4">
          <w:rPr>
            <w:noProof/>
            <w:webHidden/>
            <w:sz w:val="24"/>
          </w:rPr>
          <w:fldChar w:fldCharType="separate"/>
        </w:r>
        <w:r w:rsidRPr="006470E4">
          <w:rPr>
            <w:noProof/>
            <w:webHidden/>
            <w:sz w:val="24"/>
          </w:rPr>
          <w:t>46</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1" w:history="1">
        <w:r w:rsidRPr="006470E4">
          <w:rPr>
            <w:rStyle w:val="ab"/>
            <w:noProof/>
            <w:sz w:val="24"/>
          </w:rPr>
          <w:t>10.10</w:t>
        </w:r>
        <w:r w:rsidRPr="006470E4">
          <w:rPr>
            <w:rStyle w:val="ab"/>
            <w:noProof/>
            <w:sz w:val="24"/>
          </w:rPr>
          <w:t>其他重大事件</w:t>
        </w:r>
        <w:r w:rsidRPr="006470E4">
          <w:rPr>
            <w:noProof/>
            <w:webHidden/>
            <w:sz w:val="24"/>
          </w:rPr>
          <w:tab/>
        </w:r>
        <w:r w:rsidRPr="006470E4">
          <w:rPr>
            <w:noProof/>
            <w:webHidden/>
            <w:sz w:val="24"/>
          </w:rPr>
          <w:fldChar w:fldCharType="begin"/>
        </w:r>
        <w:r w:rsidRPr="006470E4">
          <w:rPr>
            <w:noProof/>
            <w:webHidden/>
            <w:sz w:val="24"/>
          </w:rPr>
          <w:instrText xml:space="preserve"> PAGEREF _Toc522550601 \h </w:instrText>
        </w:r>
        <w:r w:rsidRPr="006470E4">
          <w:rPr>
            <w:noProof/>
            <w:webHidden/>
            <w:sz w:val="24"/>
          </w:rPr>
        </w:r>
        <w:r w:rsidRPr="006470E4">
          <w:rPr>
            <w:noProof/>
            <w:webHidden/>
            <w:sz w:val="24"/>
          </w:rPr>
          <w:fldChar w:fldCharType="separate"/>
        </w:r>
        <w:r w:rsidRPr="006470E4">
          <w:rPr>
            <w:noProof/>
            <w:webHidden/>
            <w:sz w:val="24"/>
          </w:rPr>
          <w:t>46</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602" w:history="1">
        <w:r w:rsidRPr="006470E4">
          <w:rPr>
            <w:rStyle w:val="ab"/>
            <w:b/>
            <w:noProof/>
            <w:sz w:val="24"/>
          </w:rPr>
          <w:t>§11</w:t>
        </w:r>
        <w:r w:rsidRPr="006470E4">
          <w:rPr>
            <w:rStyle w:val="ab"/>
            <w:b/>
            <w:noProof/>
            <w:sz w:val="24"/>
          </w:rPr>
          <w:t>影响投资者决策的其他重要信息</w:t>
        </w:r>
        <w:r w:rsidRPr="006470E4">
          <w:rPr>
            <w:noProof/>
            <w:webHidden/>
            <w:sz w:val="24"/>
          </w:rPr>
          <w:tab/>
        </w:r>
        <w:r w:rsidRPr="006470E4">
          <w:rPr>
            <w:noProof/>
            <w:webHidden/>
            <w:sz w:val="24"/>
          </w:rPr>
          <w:fldChar w:fldCharType="begin"/>
        </w:r>
        <w:r w:rsidRPr="006470E4">
          <w:rPr>
            <w:noProof/>
            <w:webHidden/>
            <w:sz w:val="24"/>
          </w:rPr>
          <w:instrText xml:space="preserve"> PAGEREF _Toc522550602 \h </w:instrText>
        </w:r>
        <w:r w:rsidRPr="006470E4">
          <w:rPr>
            <w:noProof/>
            <w:webHidden/>
            <w:sz w:val="24"/>
          </w:rPr>
        </w:r>
        <w:r w:rsidRPr="006470E4">
          <w:rPr>
            <w:noProof/>
            <w:webHidden/>
            <w:sz w:val="24"/>
          </w:rPr>
          <w:fldChar w:fldCharType="separate"/>
        </w:r>
        <w:r w:rsidRPr="006470E4">
          <w:rPr>
            <w:noProof/>
            <w:webHidden/>
            <w:sz w:val="24"/>
          </w:rPr>
          <w:t>47</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3" w:history="1">
        <w:r w:rsidRPr="006470E4">
          <w:rPr>
            <w:rStyle w:val="ab"/>
            <w:noProof/>
            <w:sz w:val="24"/>
          </w:rPr>
          <w:t xml:space="preserve">11.1 </w:t>
        </w:r>
        <w:r w:rsidRPr="006470E4">
          <w:rPr>
            <w:rStyle w:val="ab"/>
            <w:noProof/>
            <w:sz w:val="24"/>
          </w:rPr>
          <w:t>报告期内单一投资者持有基金份额比例达到或超过</w:t>
        </w:r>
        <w:r w:rsidRPr="006470E4">
          <w:rPr>
            <w:rStyle w:val="ab"/>
            <w:noProof/>
            <w:sz w:val="24"/>
          </w:rPr>
          <w:t>20%</w:t>
        </w:r>
        <w:r w:rsidRPr="006470E4">
          <w:rPr>
            <w:rStyle w:val="ab"/>
            <w:noProof/>
            <w:sz w:val="24"/>
          </w:rPr>
          <w:t>的情况</w:t>
        </w:r>
        <w:r w:rsidRPr="006470E4">
          <w:rPr>
            <w:noProof/>
            <w:webHidden/>
            <w:sz w:val="24"/>
          </w:rPr>
          <w:tab/>
        </w:r>
        <w:r w:rsidRPr="006470E4">
          <w:rPr>
            <w:noProof/>
            <w:webHidden/>
            <w:sz w:val="24"/>
          </w:rPr>
          <w:fldChar w:fldCharType="begin"/>
        </w:r>
        <w:r w:rsidRPr="006470E4">
          <w:rPr>
            <w:noProof/>
            <w:webHidden/>
            <w:sz w:val="24"/>
          </w:rPr>
          <w:instrText xml:space="preserve"> PAGEREF _Toc522550603 \h </w:instrText>
        </w:r>
        <w:r w:rsidRPr="006470E4">
          <w:rPr>
            <w:noProof/>
            <w:webHidden/>
            <w:sz w:val="24"/>
          </w:rPr>
        </w:r>
        <w:r w:rsidRPr="006470E4">
          <w:rPr>
            <w:noProof/>
            <w:webHidden/>
            <w:sz w:val="24"/>
          </w:rPr>
          <w:fldChar w:fldCharType="separate"/>
        </w:r>
        <w:r w:rsidRPr="006470E4">
          <w:rPr>
            <w:noProof/>
            <w:webHidden/>
            <w:sz w:val="24"/>
          </w:rPr>
          <w:t>47</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4" w:history="1">
        <w:r w:rsidRPr="006470E4">
          <w:rPr>
            <w:rStyle w:val="ab"/>
            <w:noProof/>
            <w:sz w:val="24"/>
          </w:rPr>
          <w:t xml:space="preserve">11.2 </w:t>
        </w:r>
        <w:r w:rsidRPr="006470E4">
          <w:rPr>
            <w:rStyle w:val="ab"/>
            <w:noProof/>
            <w:sz w:val="24"/>
          </w:rPr>
          <w:t>影响投资者决策的其他重要信息</w:t>
        </w:r>
        <w:r w:rsidRPr="006470E4">
          <w:rPr>
            <w:noProof/>
            <w:webHidden/>
            <w:sz w:val="24"/>
          </w:rPr>
          <w:tab/>
        </w:r>
        <w:r w:rsidRPr="006470E4">
          <w:rPr>
            <w:noProof/>
            <w:webHidden/>
            <w:sz w:val="24"/>
          </w:rPr>
          <w:fldChar w:fldCharType="begin"/>
        </w:r>
        <w:r w:rsidRPr="006470E4">
          <w:rPr>
            <w:noProof/>
            <w:webHidden/>
            <w:sz w:val="24"/>
          </w:rPr>
          <w:instrText xml:space="preserve"> PAGEREF _Toc522550604 \h </w:instrText>
        </w:r>
        <w:r w:rsidRPr="006470E4">
          <w:rPr>
            <w:noProof/>
            <w:webHidden/>
            <w:sz w:val="24"/>
          </w:rPr>
        </w:r>
        <w:r w:rsidRPr="006470E4">
          <w:rPr>
            <w:noProof/>
            <w:webHidden/>
            <w:sz w:val="24"/>
          </w:rPr>
          <w:fldChar w:fldCharType="separate"/>
        </w:r>
        <w:r w:rsidRPr="006470E4">
          <w:rPr>
            <w:noProof/>
            <w:webHidden/>
            <w:sz w:val="24"/>
          </w:rPr>
          <w:t>47</w:t>
        </w:r>
        <w:r w:rsidRPr="006470E4">
          <w:rPr>
            <w:noProof/>
            <w:webHidden/>
            <w:sz w:val="24"/>
          </w:rPr>
          <w:fldChar w:fldCharType="end"/>
        </w:r>
      </w:hyperlink>
    </w:p>
    <w:p w:rsidR="006470E4" w:rsidRPr="006470E4" w:rsidRDefault="006470E4" w:rsidP="006470E4">
      <w:pPr>
        <w:pStyle w:val="12"/>
        <w:spacing w:line="288" w:lineRule="auto"/>
        <w:rPr>
          <w:rFonts w:eastAsiaTheme="minorEastAsia" w:cstheme="minorBidi"/>
          <w:noProof/>
          <w:sz w:val="24"/>
          <w:szCs w:val="22"/>
        </w:rPr>
      </w:pPr>
      <w:hyperlink w:anchor="_Toc522550605" w:history="1">
        <w:r w:rsidRPr="006470E4">
          <w:rPr>
            <w:rStyle w:val="ab"/>
            <w:b/>
            <w:noProof/>
            <w:sz w:val="24"/>
          </w:rPr>
          <w:t>§12</w:t>
        </w:r>
        <w:r w:rsidRPr="006470E4">
          <w:rPr>
            <w:rStyle w:val="ab"/>
            <w:b/>
            <w:noProof/>
            <w:sz w:val="24"/>
          </w:rPr>
          <w:t>备查文件目录</w:t>
        </w:r>
        <w:r w:rsidRPr="006470E4">
          <w:rPr>
            <w:noProof/>
            <w:webHidden/>
            <w:sz w:val="24"/>
          </w:rPr>
          <w:tab/>
        </w:r>
        <w:r w:rsidRPr="006470E4">
          <w:rPr>
            <w:noProof/>
            <w:webHidden/>
            <w:sz w:val="24"/>
          </w:rPr>
          <w:fldChar w:fldCharType="begin"/>
        </w:r>
        <w:r w:rsidRPr="006470E4">
          <w:rPr>
            <w:noProof/>
            <w:webHidden/>
            <w:sz w:val="24"/>
          </w:rPr>
          <w:instrText xml:space="preserve"> PAGEREF _Toc522550605 \h </w:instrText>
        </w:r>
        <w:r w:rsidRPr="006470E4">
          <w:rPr>
            <w:noProof/>
            <w:webHidden/>
            <w:sz w:val="24"/>
          </w:rPr>
        </w:r>
        <w:r w:rsidRPr="006470E4">
          <w:rPr>
            <w:noProof/>
            <w:webHidden/>
            <w:sz w:val="24"/>
          </w:rPr>
          <w:fldChar w:fldCharType="separate"/>
        </w:r>
        <w:r w:rsidRPr="006470E4">
          <w:rPr>
            <w:noProof/>
            <w:webHidden/>
            <w:sz w:val="24"/>
          </w:rPr>
          <w:t>47</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6" w:history="1">
        <w:r w:rsidRPr="006470E4">
          <w:rPr>
            <w:rStyle w:val="ab"/>
            <w:noProof/>
            <w:sz w:val="24"/>
          </w:rPr>
          <w:t xml:space="preserve">12.1 </w:t>
        </w:r>
        <w:r w:rsidRPr="006470E4">
          <w:rPr>
            <w:rStyle w:val="ab"/>
            <w:noProof/>
            <w:sz w:val="24"/>
          </w:rPr>
          <w:t>备查文件目录</w:t>
        </w:r>
        <w:r w:rsidRPr="006470E4">
          <w:rPr>
            <w:noProof/>
            <w:webHidden/>
            <w:sz w:val="24"/>
          </w:rPr>
          <w:tab/>
        </w:r>
        <w:r w:rsidRPr="006470E4">
          <w:rPr>
            <w:noProof/>
            <w:webHidden/>
            <w:sz w:val="24"/>
          </w:rPr>
          <w:fldChar w:fldCharType="begin"/>
        </w:r>
        <w:r w:rsidRPr="006470E4">
          <w:rPr>
            <w:noProof/>
            <w:webHidden/>
            <w:sz w:val="24"/>
          </w:rPr>
          <w:instrText xml:space="preserve"> PAGEREF _Toc522550606 \h </w:instrText>
        </w:r>
        <w:r w:rsidRPr="006470E4">
          <w:rPr>
            <w:noProof/>
            <w:webHidden/>
            <w:sz w:val="24"/>
          </w:rPr>
        </w:r>
        <w:r w:rsidRPr="006470E4">
          <w:rPr>
            <w:noProof/>
            <w:webHidden/>
            <w:sz w:val="24"/>
          </w:rPr>
          <w:fldChar w:fldCharType="separate"/>
        </w:r>
        <w:r w:rsidRPr="006470E4">
          <w:rPr>
            <w:noProof/>
            <w:webHidden/>
            <w:sz w:val="24"/>
          </w:rPr>
          <w:t>47</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7" w:history="1">
        <w:r w:rsidRPr="006470E4">
          <w:rPr>
            <w:rStyle w:val="ab"/>
            <w:noProof/>
            <w:sz w:val="24"/>
          </w:rPr>
          <w:t>12.2</w:t>
        </w:r>
        <w:r w:rsidRPr="006470E4">
          <w:rPr>
            <w:rStyle w:val="ab"/>
            <w:noProof/>
            <w:sz w:val="24"/>
          </w:rPr>
          <w:t>存放地点</w:t>
        </w:r>
        <w:r w:rsidRPr="006470E4">
          <w:rPr>
            <w:noProof/>
            <w:webHidden/>
            <w:sz w:val="24"/>
          </w:rPr>
          <w:tab/>
        </w:r>
        <w:r w:rsidRPr="006470E4">
          <w:rPr>
            <w:noProof/>
            <w:webHidden/>
            <w:sz w:val="24"/>
          </w:rPr>
          <w:fldChar w:fldCharType="begin"/>
        </w:r>
        <w:r w:rsidRPr="006470E4">
          <w:rPr>
            <w:noProof/>
            <w:webHidden/>
            <w:sz w:val="24"/>
          </w:rPr>
          <w:instrText xml:space="preserve"> PAGEREF _Toc522550607 \h </w:instrText>
        </w:r>
        <w:r w:rsidRPr="006470E4">
          <w:rPr>
            <w:noProof/>
            <w:webHidden/>
            <w:sz w:val="24"/>
          </w:rPr>
        </w:r>
        <w:r w:rsidRPr="006470E4">
          <w:rPr>
            <w:noProof/>
            <w:webHidden/>
            <w:sz w:val="24"/>
          </w:rPr>
          <w:fldChar w:fldCharType="separate"/>
        </w:r>
        <w:r w:rsidRPr="006470E4">
          <w:rPr>
            <w:noProof/>
            <w:webHidden/>
            <w:sz w:val="24"/>
          </w:rPr>
          <w:t>48</w:t>
        </w:r>
        <w:r w:rsidRPr="006470E4">
          <w:rPr>
            <w:noProof/>
            <w:webHidden/>
            <w:sz w:val="24"/>
          </w:rPr>
          <w:fldChar w:fldCharType="end"/>
        </w:r>
      </w:hyperlink>
    </w:p>
    <w:p w:rsidR="006470E4" w:rsidRPr="006470E4" w:rsidRDefault="006470E4" w:rsidP="006470E4">
      <w:pPr>
        <w:pStyle w:val="24"/>
        <w:spacing w:line="288" w:lineRule="auto"/>
        <w:rPr>
          <w:rFonts w:eastAsiaTheme="minorEastAsia" w:cstheme="minorBidi"/>
          <w:noProof/>
          <w:kern w:val="2"/>
          <w:sz w:val="24"/>
          <w:szCs w:val="22"/>
        </w:rPr>
      </w:pPr>
      <w:hyperlink w:anchor="_Toc522550608" w:history="1">
        <w:r w:rsidRPr="006470E4">
          <w:rPr>
            <w:rStyle w:val="ab"/>
            <w:noProof/>
            <w:sz w:val="24"/>
          </w:rPr>
          <w:t>12.3</w:t>
        </w:r>
        <w:r w:rsidRPr="006470E4">
          <w:rPr>
            <w:rStyle w:val="ab"/>
            <w:noProof/>
            <w:sz w:val="24"/>
          </w:rPr>
          <w:t>查阅方式</w:t>
        </w:r>
        <w:r w:rsidRPr="006470E4">
          <w:rPr>
            <w:noProof/>
            <w:webHidden/>
            <w:sz w:val="24"/>
          </w:rPr>
          <w:tab/>
        </w:r>
        <w:r w:rsidRPr="006470E4">
          <w:rPr>
            <w:noProof/>
            <w:webHidden/>
            <w:sz w:val="24"/>
          </w:rPr>
          <w:fldChar w:fldCharType="begin"/>
        </w:r>
        <w:r w:rsidRPr="006470E4">
          <w:rPr>
            <w:noProof/>
            <w:webHidden/>
            <w:sz w:val="24"/>
          </w:rPr>
          <w:instrText xml:space="preserve"> PAGEREF _Toc522550608 \h </w:instrText>
        </w:r>
        <w:r w:rsidRPr="006470E4">
          <w:rPr>
            <w:noProof/>
            <w:webHidden/>
            <w:sz w:val="24"/>
          </w:rPr>
        </w:r>
        <w:r w:rsidRPr="006470E4">
          <w:rPr>
            <w:noProof/>
            <w:webHidden/>
            <w:sz w:val="24"/>
          </w:rPr>
          <w:fldChar w:fldCharType="separate"/>
        </w:r>
        <w:r w:rsidRPr="006470E4">
          <w:rPr>
            <w:noProof/>
            <w:webHidden/>
            <w:sz w:val="24"/>
          </w:rPr>
          <w:t>48</w:t>
        </w:r>
        <w:r w:rsidRPr="006470E4">
          <w:rPr>
            <w:noProof/>
            <w:webHidden/>
            <w:sz w:val="24"/>
          </w:rPr>
          <w:fldChar w:fldCharType="end"/>
        </w:r>
      </w:hyperlink>
    </w:p>
    <w:p w:rsidR="00223DFB" w:rsidRPr="006470E4" w:rsidRDefault="004F7602" w:rsidP="006470E4">
      <w:pPr>
        <w:autoSpaceDE w:val="0"/>
        <w:autoSpaceDN w:val="0"/>
        <w:adjustRightInd w:val="0"/>
        <w:spacing w:before="29" w:line="288" w:lineRule="auto"/>
        <w:ind w:left="15"/>
        <w:jc w:val="center"/>
        <w:rPr>
          <w:b/>
          <w:kern w:val="0"/>
          <w:sz w:val="24"/>
        </w:rPr>
      </w:pPr>
      <w:r w:rsidRPr="006470E4">
        <w:rPr>
          <w:color w:val="000000"/>
          <w:kern w:val="0"/>
          <w:sz w:val="24"/>
        </w:rPr>
        <w:fldChar w:fldCharType="end"/>
      </w:r>
    </w:p>
    <w:p w:rsidR="00223DFB" w:rsidRPr="006470E4" w:rsidRDefault="00223DFB" w:rsidP="006470E4">
      <w:pPr>
        <w:autoSpaceDE w:val="0"/>
        <w:autoSpaceDN w:val="0"/>
        <w:adjustRightInd w:val="0"/>
        <w:spacing w:before="29" w:line="288" w:lineRule="auto"/>
        <w:ind w:left="15"/>
        <w:jc w:val="center"/>
        <w:rPr>
          <w:b/>
          <w:kern w:val="0"/>
          <w:sz w:val="24"/>
        </w:rPr>
      </w:pPr>
    </w:p>
    <w:p w:rsidR="00223DFB" w:rsidRPr="006470E4" w:rsidRDefault="00223DFB" w:rsidP="006470E4">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550548"/>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550549"/>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交银施罗德天鑫宝货币市场基金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交银天鑫宝货币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兴业银行股份有限公司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21,685,696,387.81</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交银天鑫宝货币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交银天鑫宝货币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209,116,203.96</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21,476,580,183.85</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550550"/>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550551"/>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兴业银行股份有限公司</w:t>
            </w:r>
          </w:p>
        </w:tc>
      </w:tr>
      <w:tr w:rsidR="002D750E"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Default="002D750E" w:rsidP="002D750E">
            <w:pPr>
              <w:autoSpaceDE w:val="0"/>
              <w:autoSpaceDN w:val="0"/>
              <w:adjustRightInd w:val="0"/>
              <w:spacing w:before="29" w:line="288" w:lineRule="auto"/>
              <w:ind w:left="15"/>
              <w:jc w:val="center"/>
              <w:rPr>
                <w:color w:val="000000"/>
                <w:kern w:val="0"/>
                <w:sz w:val="24"/>
              </w:rPr>
            </w:pPr>
            <w:r>
              <w:rPr>
                <w:rFonts w:hint="eastAsia"/>
                <w:color w:val="000000"/>
                <w:kern w:val="0"/>
                <w:sz w:val="24"/>
              </w:rPr>
              <w:t>吴玉婷</w:t>
            </w:r>
          </w:p>
        </w:tc>
      </w:tr>
      <w:tr w:rsidR="002D750E"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077515">
              <w:rPr>
                <w:color w:val="000000"/>
                <w:kern w:val="0"/>
                <w:sz w:val="24"/>
              </w:rPr>
              <w:t>021-52629999-212052</w:t>
            </w:r>
          </w:p>
        </w:tc>
      </w:tr>
      <w:tr w:rsidR="002D750E"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077515">
              <w:rPr>
                <w:color w:val="000000"/>
                <w:kern w:val="0"/>
                <w:sz w:val="24"/>
              </w:rPr>
              <w:t>015289@cib.com.cn</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077515">
              <w:rPr>
                <w:color w:val="000000"/>
                <w:kern w:val="0"/>
                <w:sz w:val="24"/>
              </w:rPr>
              <w:t>95561</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077515">
              <w:rPr>
                <w:color w:val="000000"/>
                <w:kern w:val="0"/>
                <w:sz w:val="24"/>
              </w:rPr>
              <w:t>021-62535823</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1B7979">
              <w:rPr>
                <w:color w:val="000000"/>
                <w:kern w:val="0"/>
                <w:sz w:val="24"/>
              </w:rPr>
              <w:t>福建省福州市湖东路</w:t>
            </w:r>
            <w:r w:rsidRPr="001B7979">
              <w:rPr>
                <w:color w:val="000000"/>
                <w:kern w:val="0"/>
                <w:sz w:val="24"/>
              </w:rPr>
              <w:t>154</w:t>
            </w:r>
            <w:r w:rsidRPr="001B7979">
              <w:rPr>
                <w:color w:val="000000"/>
                <w:kern w:val="0"/>
                <w:sz w:val="24"/>
              </w:rPr>
              <w:t>号</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077515">
              <w:rPr>
                <w:rFonts w:hint="eastAsia"/>
                <w:color w:val="000000"/>
                <w:kern w:val="0"/>
                <w:sz w:val="24"/>
              </w:rPr>
              <w:t>上海江宁路</w:t>
            </w:r>
            <w:r w:rsidRPr="00077515">
              <w:rPr>
                <w:rFonts w:hint="eastAsia"/>
                <w:color w:val="000000"/>
                <w:kern w:val="0"/>
                <w:sz w:val="24"/>
              </w:rPr>
              <w:t>168</w:t>
            </w:r>
            <w:r w:rsidRPr="00077515">
              <w:rPr>
                <w:rFonts w:hint="eastAsia"/>
                <w:color w:val="000000"/>
                <w:kern w:val="0"/>
                <w:sz w:val="24"/>
              </w:rPr>
              <w:t>号兴业大厦</w:t>
            </w:r>
            <w:r w:rsidRPr="00077515">
              <w:rPr>
                <w:rFonts w:hint="eastAsia"/>
                <w:color w:val="000000"/>
                <w:kern w:val="0"/>
                <w:sz w:val="24"/>
              </w:rPr>
              <w:t>20</w:t>
            </w:r>
            <w:r w:rsidRPr="00077515">
              <w:rPr>
                <w:rFonts w:hint="eastAsia"/>
                <w:color w:val="000000"/>
                <w:kern w:val="0"/>
                <w:sz w:val="24"/>
              </w:rPr>
              <w:t>楼</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1B7979">
              <w:rPr>
                <w:color w:val="000000"/>
                <w:kern w:val="0"/>
                <w:sz w:val="24"/>
              </w:rPr>
              <w:t>20</w:t>
            </w:r>
            <w:r>
              <w:rPr>
                <w:color w:val="000000"/>
                <w:kern w:val="0"/>
                <w:sz w:val="24"/>
              </w:rPr>
              <w:t>0041</w:t>
            </w:r>
          </w:p>
        </w:tc>
      </w:tr>
      <w:tr w:rsidR="002D750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D750E" w:rsidRPr="00356FA6" w:rsidRDefault="002D750E" w:rsidP="002D750E">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D750E" w:rsidRPr="001B7979" w:rsidRDefault="002D750E" w:rsidP="002D750E">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550552"/>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550553"/>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550554"/>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550555"/>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2,680,099.80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433,024,035.14</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2,680,099.80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433,024,035.14</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2.15%</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209,116,203.96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21,476,580,183.85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交银天鑫宝货币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交银天鑫宝货币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6.43%</w:t>
            </w:r>
          </w:p>
        </w:tc>
      </w:tr>
    </w:tbl>
    <w:p w:rsidR="00AD2A1F" w:rsidRDefault="00B66C71">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D2A1F" w:rsidRDefault="00B66C71">
      <w:pPr>
        <w:tabs>
          <w:tab w:val="left" w:pos="426"/>
        </w:tabs>
        <w:spacing w:before="29" w:line="288" w:lineRule="auto"/>
        <w:jc w:val="left"/>
        <w:rPr>
          <w:kern w:val="0"/>
          <w:sz w:val="24"/>
        </w:rPr>
      </w:pPr>
      <w:r>
        <w:rPr>
          <w:kern w:val="0"/>
          <w:sz w:val="24"/>
        </w:rPr>
        <w:t>2</w:t>
      </w:r>
      <w:r>
        <w:rPr>
          <w:kern w:val="0"/>
          <w:sz w:val="24"/>
        </w:rPr>
        <w:t>、本基金收益分配按日结转份额。</w:t>
      </w:r>
    </w:p>
    <w:p w:rsidR="00AD2A1F" w:rsidRDefault="00B66C71">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AD2A1F" w:rsidRDefault="00B66C71">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550556"/>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．交银天鑫宝货币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AD2A1F">
        <w:tc>
          <w:tcPr>
            <w:tcW w:w="1600" w:type="dxa"/>
            <w:vAlign w:val="center"/>
          </w:tcPr>
          <w:p w:rsidR="00AD2A1F" w:rsidRDefault="00B66C71">
            <w:pPr>
              <w:jc w:val="left"/>
            </w:pPr>
            <w:r>
              <w:rPr>
                <w:sz w:val="24"/>
              </w:rPr>
              <w:t>过去一个月</w:t>
            </w:r>
          </w:p>
        </w:tc>
        <w:tc>
          <w:tcPr>
            <w:tcW w:w="1233" w:type="dxa"/>
            <w:vAlign w:val="center"/>
          </w:tcPr>
          <w:p w:rsidR="00AD2A1F" w:rsidRDefault="00B66C71">
            <w:pPr>
              <w:jc w:val="center"/>
            </w:pPr>
            <w:r>
              <w:rPr>
                <w:sz w:val="24"/>
              </w:rPr>
              <w:t>0.3248%</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0.0288%</w:t>
            </w:r>
          </w:p>
        </w:tc>
        <w:tc>
          <w:tcPr>
            <w:tcW w:w="1233" w:type="dxa"/>
            <w:vAlign w:val="center"/>
          </w:tcPr>
          <w:p w:rsidR="00AD2A1F" w:rsidRDefault="00B66C71">
            <w:pPr>
              <w:jc w:val="center"/>
            </w:pPr>
            <w:r>
              <w:rPr>
                <w:sz w:val="24"/>
              </w:rPr>
              <w:t>0.0000%</w:t>
            </w:r>
          </w:p>
        </w:tc>
        <w:tc>
          <w:tcPr>
            <w:tcW w:w="1233" w:type="dxa"/>
            <w:vAlign w:val="center"/>
          </w:tcPr>
          <w:p w:rsidR="00AD2A1F" w:rsidRDefault="00B66C71">
            <w:pPr>
              <w:jc w:val="center"/>
            </w:pPr>
            <w:r>
              <w:rPr>
                <w:sz w:val="24"/>
              </w:rPr>
              <w:t>0.2960%</w:t>
            </w:r>
          </w:p>
        </w:tc>
        <w:tc>
          <w:tcPr>
            <w:tcW w:w="1233"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过去三个月</w:t>
            </w:r>
          </w:p>
        </w:tc>
        <w:tc>
          <w:tcPr>
            <w:tcW w:w="1233" w:type="dxa"/>
            <w:vAlign w:val="center"/>
          </w:tcPr>
          <w:p w:rsidR="00AD2A1F" w:rsidRDefault="00B66C71">
            <w:pPr>
              <w:jc w:val="center"/>
            </w:pPr>
            <w:r>
              <w:rPr>
                <w:sz w:val="24"/>
              </w:rPr>
              <w:t>0.9969%</w:t>
            </w:r>
          </w:p>
        </w:tc>
        <w:tc>
          <w:tcPr>
            <w:tcW w:w="1233" w:type="dxa"/>
            <w:vAlign w:val="center"/>
          </w:tcPr>
          <w:p w:rsidR="00AD2A1F" w:rsidRDefault="00B66C71">
            <w:pPr>
              <w:jc w:val="center"/>
            </w:pPr>
            <w:r>
              <w:rPr>
                <w:sz w:val="24"/>
              </w:rPr>
              <w:t>0.0013%</w:t>
            </w:r>
          </w:p>
        </w:tc>
        <w:tc>
          <w:tcPr>
            <w:tcW w:w="1233" w:type="dxa"/>
            <w:vAlign w:val="center"/>
          </w:tcPr>
          <w:p w:rsidR="00AD2A1F" w:rsidRDefault="00B66C71">
            <w:pPr>
              <w:jc w:val="center"/>
            </w:pPr>
            <w:r>
              <w:rPr>
                <w:sz w:val="24"/>
              </w:rPr>
              <w:t>0.0873%</w:t>
            </w:r>
          </w:p>
        </w:tc>
        <w:tc>
          <w:tcPr>
            <w:tcW w:w="1233" w:type="dxa"/>
            <w:vAlign w:val="center"/>
          </w:tcPr>
          <w:p w:rsidR="00AD2A1F" w:rsidRDefault="00B66C71">
            <w:pPr>
              <w:jc w:val="center"/>
            </w:pPr>
            <w:r>
              <w:rPr>
                <w:sz w:val="24"/>
              </w:rPr>
              <w:t>0.0000%</w:t>
            </w:r>
          </w:p>
        </w:tc>
        <w:tc>
          <w:tcPr>
            <w:tcW w:w="1233" w:type="dxa"/>
            <w:vAlign w:val="center"/>
          </w:tcPr>
          <w:p w:rsidR="00AD2A1F" w:rsidRDefault="00B66C71">
            <w:pPr>
              <w:jc w:val="center"/>
            </w:pPr>
            <w:r>
              <w:rPr>
                <w:sz w:val="24"/>
              </w:rPr>
              <w:t>0.9096%</w:t>
            </w:r>
          </w:p>
        </w:tc>
        <w:tc>
          <w:tcPr>
            <w:tcW w:w="1233" w:type="dxa"/>
            <w:vAlign w:val="center"/>
          </w:tcPr>
          <w:p w:rsidR="00AD2A1F" w:rsidRDefault="00B66C71">
            <w:pPr>
              <w:jc w:val="center"/>
            </w:pPr>
            <w:r>
              <w:rPr>
                <w:sz w:val="24"/>
              </w:rPr>
              <w:t>0.0013%</w:t>
            </w:r>
          </w:p>
        </w:tc>
      </w:tr>
      <w:tr w:rsidR="00AD2A1F">
        <w:tc>
          <w:tcPr>
            <w:tcW w:w="1600" w:type="dxa"/>
            <w:vAlign w:val="center"/>
          </w:tcPr>
          <w:p w:rsidR="00AD2A1F" w:rsidRDefault="00B66C71">
            <w:pPr>
              <w:jc w:val="left"/>
            </w:pPr>
            <w:r>
              <w:rPr>
                <w:sz w:val="24"/>
              </w:rPr>
              <w:t>过去六个月</w:t>
            </w:r>
          </w:p>
        </w:tc>
        <w:tc>
          <w:tcPr>
            <w:tcW w:w="1233" w:type="dxa"/>
            <w:vAlign w:val="center"/>
          </w:tcPr>
          <w:p w:rsidR="00AD2A1F" w:rsidRDefault="00B66C71">
            <w:pPr>
              <w:jc w:val="center"/>
            </w:pPr>
            <w:r>
              <w:rPr>
                <w:sz w:val="24"/>
              </w:rPr>
              <w:t>2.0329%</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0.1736%</w:t>
            </w:r>
          </w:p>
        </w:tc>
        <w:tc>
          <w:tcPr>
            <w:tcW w:w="1233" w:type="dxa"/>
            <w:vAlign w:val="center"/>
          </w:tcPr>
          <w:p w:rsidR="00AD2A1F" w:rsidRDefault="00B66C71">
            <w:pPr>
              <w:jc w:val="center"/>
            </w:pPr>
            <w:r>
              <w:rPr>
                <w:sz w:val="24"/>
              </w:rPr>
              <w:t>0.0000%</w:t>
            </w:r>
          </w:p>
        </w:tc>
        <w:tc>
          <w:tcPr>
            <w:tcW w:w="1233" w:type="dxa"/>
            <w:vAlign w:val="center"/>
          </w:tcPr>
          <w:p w:rsidR="00AD2A1F" w:rsidRDefault="00B66C71">
            <w:pPr>
              <w:jc w:val="center"/>
            </w:pPr>
            <w:r>
              <w:rPr>
                <w:sz w:val="24"/>
              </w:rPr>
              <w:t>1.8593%</w:t>
            </w:r>
          </w:p>
        </w:tc>
        <w:tc>
          <w:tcPr>
            <w:tcW w:w="1233"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过去一年</w:t>
            </w:r>
          </w:p>
        </w:tc>
        <w:tc>
          <w:tcPr>
            <w:tcW w:w="1233" w:type="dxa"/>
            <w:vAlign w:val="center"/>
          </w:tcPr>
          <w:p w:rsidR="00AD2A1F" w:rsidRDefault="00B66C71">
            <w:pPr>
              <w:jc w:val="center"/>
            </w:pPr>
            <w:r>
              <w:rPr>
                <w:sz w:val="24"/>
              </w:rPr>
              <w:t>4.1495%</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0.3500%</w:t>
            </w:r>
          </w:p>
        </w:tc>
        <w:tc>
          <w:tcPr>
            <w:tcW w:w="1233" w:type="dxa"/>
            <w:vAlign w:val="center"/>
          </w:tcPr>
          <w:p w:rsidR="00AD2A1F" w:rsidRDefault="00B66C71">
            <w:pPr>
              <w:jc w:val="center"/>
            </w:pPr>
            <w:r>
              <w:rPr>
                <w:sz w:val="24"/>
              </w:rPr>
              <w:t>0.0000%</w:t>
            </w:r>
          </w:p>
        </w:tc>
        <w:tc>
          <w:tcPr>
            <w:tcW w:w="1233" w:type="dxa"/>
            <w:vAlign w:val="center"/>
          </w:tcPr>
          <w:p w:rsidR="00AD2A1F" w:rsidRDefault="00B66C71">
            <w:pPr>
              <w:jc w:val="center"/>
            </w:pPr>
            <w:r>
              <w:rPr>
                <w:sz w:val="24"/>
              </w:rPr>
              <w:t>3.7995%</w:t>
            </w:r>
          </w:p>
        </w:tc>
        <w:tc>
          <w:tcPr>
            <w:tcW w:w="1233"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自基金合同生效起至今</w:t>
            </w:r>
          </w:p>
        </w:tc>
        <w:tc>
          <w:tcPr>
            <w:tcW w:w="1233" w:type="dxa"/>
            <w:vAlign w:val="center"/>
          </w:tcPr>
          <w:p w:rsidR="00AD2A1F" w:rsidRDefault="00B66C71">
            <w:pPr>
              <w:jc w:val="center"/>
            </w:pPr>
            <w:r>
              <w:rPr>
                <w:sz w:val="24"/>
              </w:rPr>
              <w:t>6.0289%</w:t>
            </w:r>
          </w:p>
        </w:tc>
        <w:tc>
          <w:tcPr>
            <w:tcW w:w="1233" w:type="dxa"/>
            <w:vAlign w:val="center"/>
          </w:tcPr>
          <w:p w:rsidR="00AD2A1F" w:rsidRDefault="00B66C71">
            <w:pPr>
              <w:jc w:val="center"/>
            </w:pPr>
            <w:r>
              <w:rPr>
                <w:sz w:val="24"/>
              </w:rPr>
              <w:t>0.0028%</w:t>
            </w:r>
          </w:p>
        </w:tc>
        <w:tc>
          <w:tcPr>
            <w:tcW w:w="1233" w:type="dxa"/>
            <w:vAlign w:val="center"/>
          </w:tcPr>
          <w:p w:rsidR="00AD2A1F" w:rsidRDefault="00B66C71">
            <w:pPr>
              <w:jc w:val="center"/>
            </w:pPr>
            <w:r>
              <w:rPr>
                <w:sz w:val="24"/>
              </w:rPr>
              <w:t>0.5475%</w:t>
            </w:r>
          </w:p>
        </w:tc>
        <w:tc>
          <w:tcPr>
            <w:tcW w:w="1233" w:type="dxa"/>
            <w:vAlign w:val="center"/>
          </w:tcPr>
          <w:p w:rsidR="00AD2A1F" w:rsidRDefault="00B66C71">
            <w:pPr>
              <w:jc w:val="center"/>
            </w:pPr>
            <w:r>
              <w:rPr>
                <w:sz w:val="24"/>
              </w:rPr>
              <w:t>0.0000%</w:t>
            </w:r>
          </w:p>
        </w:tc>
        <w:tc>
          <w:tcPr>
            <w:tcW w:w="1233" w:type="dxa"/>
            <w:vAlign w:val="center"/>
          </w:tcPr>
          <w:p w:rsidR="00AD2A1F" w:rsidRDefault="00B66C71">
            <w:pPr>
              <w:jc w:val="center"/>
            </w:pPr>
            <w:r>
              <w:rPr>
                <w:sz w:val="24"/>
              </w:rPr>
              <w:t>5.4814%</w:t>
            </w:r>
          </w:p>
        </w:tc>
        <w:tc>
          <w:tcPr>
            <w:tcW w:w="1233" w:type="dxa"/>
            <w:vAlign w:val="center"/>
          </w:tcPr>
          <w:p w:rsidR="00AD2A1F" w:rsidRDefault="00B66C71">
            <w:pPr>
              <w:jc w:val="center"/>
            </w:pPr>
            <w:r>
              <w:rPr>
                <w:sz w:val="24"/>
              </w:rPr>
              <w:t>0.0028%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．交银天鑫宝货币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lastRenderedPageBreak/>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AD2A1F">
        <w:tc>
          <w:tcPr>
            <w:tcW w:w="1600" w:type="dxa"/>
            <w:vAlign w:val="center"/>
          </w:tcPr>
          <w:p w:rsidR="00AD2A1F" w:rsidRDefault="00B66C71">
            <w:pPr>
              <w:jc w:val="left"/>
            </w:pPr>
            <w:r>
              <w:rPr>
                <w:sz w:val="24"/>
              </w:rPr>
              <w:t>过去一个月</w:t>
            </w:r>
          </w:p>
        </w:tc>
        <w:tc>
          <w:tcPr>
            <w:tcW w:w="1233" w:type="dxa"/>
            <w:vAlign w:val="center"/>
          </w:tcPr>
          <w:p w:rsidR="00AD2A1F" w:rsidRDefault="00B66C71">
            <w:pPr>
              <w:jc w:val="center"/>
            </w:pPr>
            <w:r>
              <w:rPr>
                <w:sz w:val="24"/>
              </w:rPr>
              <w:t>0.3446%</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0.0288%</w:t>
            </w:r>
          </w:p>
        </w:tc>
        <w:tc>
          <w:tcPr>
            <w:tcW w:w="1233" w:type="dxa"/>
            <w:vAlign w:val="center"/>
          </w:tcPr>
          <w:p w:rsidR="00AD2A1F" w:rsidRDefault="00B66C71">
            <w:pPr>
              <w:jc w:val="center"/>
            </w:pPr>
            <w:r>
              <w:rPr>
                <w:sz w:val="24"/>
              </w:rPr>
              <w:t>0.0000%</w:t>
            </w:r>
          </w:p>
        </w:tc>
        <w:tc>
          <w:tcPr>
            <w:tcW w:w="1265" w:type="dxa"/>
            <w:vAlign w:val="center"/>
          </w:tcPr>
          <w:p w:rsidR="00AD2A1F" w:rsidRDefault="00B66C71">
            <w:pPr>
              <w:jc w:val="center"/>
            </w:pPr>
            <w:r>
              <w:rPr>
                <w:sz w:val="24"/>
              </w:rPr>
              <w:t>0.3158%</w:t>
            </w:r>
          </w:p>
        </w:tc>
        <w:tc>
          <w:tcPr>
            <w:tcW w:w="1201"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过去三个月</w:t>
            </w:r>
          </w:p>
        </w:tc>
        <w:tc>
          <w:tcPr>
            <w:tcW w:w="1233" w:type="dxa"/>
            <w:vAlign w:val="center"/>
          </w:tcPr>
          <w:p w:rsidR="00AD2A1F" w:rsidRDefault="00B66C71">
            <w:pPr>
              <w:jc w:val="center"/>
            </w:pPr>
            <w:r>
              <w:rPr>
                <w:sz w:val="24"/>
              </w:rPr>
              <w:t>1.0568%</w:t>
            </w:r>
          </w:p>
        </w:tc>
        <w:tc>
          <w:tcPr>
            <w:tcW w:w="1233" w:type="dxa"/>
            <w:vAlign w:val="center"/>
          </w:tcPr>
          <w:p w:rsidR="00AD2A1F" w:rsidRDefault="00B66C71">
            <w:pPr>
              <w:jc w:val="center"/>
            </w:pPr>
            <w:r>
              <w:rPr>
                <w:sz w:val="24"/>
              </w:rPr>
              <w:t>0.0013%</w:t>
            </w:r>
          </w:p>
        </w:tc>
        <w:tc>
          <w:tcPr>
            <w:tcW w:w="1233" w:type="dxa"/>
            <w:vAlign w:val="center"/>
          </w:tcPr>
          <w:p w:rsidR="00AD2A1F" w:rsidRDefault="00B66C71">
            <w:pPr>
              <w:jc w:val="center"/>
            </w:pPr>
            <w:r>
              <w:rPr>
                <w:sz w:val="24"/>
              </w:rPr>
              <w:t>0.0873%</w:t>
            </w:r>
          </w:p>
        </w:tc>
        <w:tc>
          <w:tcPr>
            <w:tcW w:w="1233" w:type="dxa"/>
            <w:vAlign w:val="center"/>
          </w:tcPr>
          <w:p w:rsidR="00AD2A1F" w:rsidRDefault="00B66C71">
            <w:pPr>
              <w:jc w:val="center"/>
            </w:pPr>
            <w:r>
              <w:rPr>
                <w:sz w:val="24"/>
              </w:rPr>
              <w:t>0.0000%</w:t>
            </w:r>
          </w:p>
        </w:tc>
        <w:tc>
          <w:tcPr>
            <w:tcW w:w="1265" w:type="dxa"/>
            <w:vAlign w:val="center"/>
          </w:tcPr>
          <w:p w:rsidR="00AD2A1F" w:rsidRDefault="00B66C71">
            <w:pPr>
              <w:jc w:val="center"/>
            </w:pPr>
            <w:r>
              <w:rPr>
                <w:sz w:val="24"/>
              </w:rPr>
              <w:t>0.9695%</w:t>
            </w:r>
          </w:p>
        </w:tc>
        <w:tc>
          <w:tcPr>
            <w:tcW w:w="1201" w:type="dxa"/>
            <w:vAlign w:val="center"/>
          </w:tcPr>
          <w:p w:rsidR="00AD2A1F" w:rsidRDefault="00B66C71">
            <w:pPr>
              <w:jc w:val="center"/>
            </w:pPr>
            <w:r>
              <w:rPr>
                <w:sz w:val="24"/>
              </w:rPr>
              <w:t>0.0013%</w:t>
            </w:r>
          </w:p>
        </w:tc>
      </w:tr>
      <w:tr w:rsidR="00AD2A1F">
        <w:tc>
          <w:tcPr>
            <w:tcW w:w="1600" w:type="dxa"/>
            <w:vAlign w:val="center"/>
          </w:tcPr>
          <w:p w:rsidR="00AD2A1F" w:rsidRDefault="00B66C71">
            <w:pPr>
              <w:jc w:val="left"/>
            </w:pPr>
            <w:r>
              <w:rPr>
                <w:sz w:val="24"/>
              </w:rPr>
              <w:t>过去六个月</w:t>
            </w:r>
          </w:p>
        </w:tc>
        <w:tc>
          <w:tcPr>
            <w:tcW w:w="1233" w:type="dxa"/>
            <w:vAlign w:val="center"/>
          </w:tcPr>
          <w:p w:rsidR="00AD2A1F" w:rsidRDefault="00B66C71">
            <w:pPr>
              <w:jc w:val="center"/>
            </w:pPr>
            <w:r>
              <w:rPr>
                <w:sz w:val="24"/>
              </w:rPr>
              <w:t>2.1542%</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0.1736%</w:t>
            </w:r>
          </w:p>
        </w:tc>
        <w:tc>
          <w:tcPr>
            <w:tcW w:w="1233" w:type="dxa"/>
            <w:vAlign w:val="center"/>
          </w:tcPr>
          <w:p w:rsidR="00AD2A1F" w:rsidRDefault="00B66C71">
            <w:pPr>
              <w:jc w:val="center"/>
            </w:pPr>
            <w:r>
              <w:rPr>
                <w:sz w:val="24"/>
              </w:rPr>
              <w:t>0.0000%</w:t>
            </w:r>
          </w:p>
        </w:tc>
        <w:tc>
          <w:tcPr>
            <w:tcW w:w="1265" w:type="dxa"/>
            <w:vAlign w:val="center"/>
          </w:tcPr>
          <w:p w:rsidR="00AD2A1F" w:rsidRDefault="00B66C71">
            <w:pPr>
              <w:jc w:val="center"/>
            </w:pPr>
            <w:r>
              <w:rPr>
                <w:sz w:val="24"/>
              </w:rPr>
              <w:t>1.9806%</w:t>
            </w:r>
          </w:p>
        </w:tc>
        <w:tc>
          <w:tcPr>
            <w:tcW w:w="1201"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过去一年</w:t>
            </w:r>
          </w:p>
        </w:tc>
        <w:tc>
          <w:tcPr>
            <w:tcW w:w="1233" w:type="dxa"/>
            <w:vAlign w:val="center"/>
          </w:tcPr>
          <w:p w:rsidR="00AD2A1F" w:rsidRDefault="00B66C71">
            <w:pPr>
              <w:jc w:val="center"/>
            </w:pPr>
            <w:r>
              <w:rPr>
                <w:sz w:val="24"/>
              </w:rPr>
              <w:t>4.3991%</w:t>
            </w:r>
          </w:p>
        </w:tc>
        <w:tc>
          <w:tcPr>
            <w:tcW w:w="1233" w:type="dxa"/>
            <w:vAlign w:val="center"/>
          </w:tcPr>
          <w:p w:rsidR="00AD2A1F" w:rsidRDefault="00B66C71">
            <w:pPr>
              <w:jc w:val="center"/>
            </w:pPr>
            <w:r>
              <w:rPr>
                <w:sz w:val="24"/>
              </w:rPr>
              <w:t>0.0012%</w:t>
            </w:r>
          </w:p>
        </w:tc>
        <w:tc>
          <w:tcPr>
            <w:tcW w:w="1233" w:type="dxa"/>
            <w:vAlign w:val="center"/>
          </w:tcPr>
          <w:p w:rsidR="00AD2A1F" w:rsidRDefault="00B66C71">
            <w:pPr>
              <w:jc w:val="center"/>
            </w:pPr>
            <w:r>
              <w:rPr>
                <w:sz w:val="24"/>
              </w:rPr>
              <w:t>0.3500%</w:t>
            </w:r>
          </w:p>
        </w:tc>
        <w:tc>
          <w:tcPr>
            <w:tcW w:w="1233" w:type="dxa"/>
            <w:vAlign w:val="center"/>
          </w:tcPr>
          <w:p w:rsidR="00AD2A1F" w:rsidRDefault="00B66C71">
            <w:pPr>
              <w:jc w:val="center"/>
            </w:pPr>
            <w:r>
              <w:rPr>
                <w:sz w:val="24"/>
              </w:rPr>
              <w:t>0.0000%</w:t>
            </w:r>
          </w:p>
        </w:tc>
        <w:tc>
          <w:tcPr>
            <w:tcW w:w="1265" w:type="dxa"/>
            <w:vAlign w:val="center"/>
          </w:tcPr>
          <w:p w:rsidR="00AD2A1F" w:rsidRDefault="00B66C71">
            <w:pPr>
              <w:jc w:val="center"/>
            </w:pPr>
            <w:r>
              <w:rPr>
                <w:sz w:val="24"/>
              </w:rPr>
              <w:t>4.0491%</w:t>
            </w:r>
          </w:p>
        </w:tc>
        <w:tc>
          <w:tcPr>
            <w:tcW w:w="1201" w:type="dxa"/>
            <w:vAlign w:val="center"/>
          </w:tcPr>
          <w:p w:rsidR="00AD2A1F" w:rsidRDefault="00B66C71">
            <w:pPr>
              <w:jc w:val="center"/>
            </w:pPr>
            <w:r>
              <w:rPr>
                <w:sz w:val="24"/>
              </w:rPr>
              <w:t>0.0012%</w:t>
            </w:r>
          </w:p>
        </w:tc>
      </w:tr>
      <w:tr w:rsidR="00AD2A1F">
        <w:tc>
          <w:tcPr>
            <w:tcW w:w="1600" w:type="dxa"/>
            <w:vAlign w:val="center"/>
          </w:tcPr>
          <w:p w:rsidR="00AD2A1F" w:rsidRDefault="00B66C71">
            <w:pPr>
              <w:jc w:val="left"/>
            </w:pPr>
            <w:r>
              <w:rPr>
                <w:sz w:val="24"/>
              </w:rPr>
              <w:t>自基金合同生效起至今</w:t>
            </w:r>
          </w:p>
        </w:tc>
        <w:tc>
          <w:tcPr>
            <w:tcW w:w="1233" w:type="dxa"/>
            <w:vAlign w:val="center"/>
          </w:tcPr>
          <w:p w:rsidR="00AD2A1F" w:rsidRDefault="00B66C71">
            <w:pPr>
              <w:jc w:val="center"/>
            </w:pPr>
            <w:r>
              <w:rPr>
                <w:sz w:val="24"/>
              </w:rPr>
              <w:t>6.4255%</w:t>
            </w:r>
          </w:p>
        </w:tc>
        <w:tc>
          <w:tcPr>
            <w:tcW w:w="1233" w:type="dxa"/>
            <w:vAlign w:val="center"/>
          </w:tcPr>
          <w:p w:rsidR="00AD2A1F" w:rsidRDefault="00B66C71">
            <w:pPr>
              <w:jc w:val="center"/>
            </w:pPr>
            <w:r>
              <w:rPr>
                <w:sz w:val="24"/>
              </w:rPr>
              <w:t>0.0028%</w:t>
            </w:r>
          </w:p>
        </w:tc>
        <w:tc>
          <w:tcPr>
            <w:tcW w:w="1233" w:type="dxa"/>
            <w:vAlign w:val="center"/>
          </w:tcPr>
          <w:p w:rsidR="00AD2A1F" w:rsidRDefault="00B66C71">
            <w:pPr>
              <w:jc w:val="center"/>
            </w:pPr>
            <w:r>
              <w:rPr>
                <w:sz w:val="24"/>
              </w:rPr>
              <w:t>0.5475%</w:t>
            </w:r>
          </w:p>
        </w:tc>
        <w:tc>
          <w:tcPr>
            <w:tcW w:w="1233" w:type="dxa"/>
            <w:vAlign w:val="center"/>
          </w:tcPr>
          <w:p w:rsidR="00AD2A1F" w:rsidRDefault="00B66C71">
            <w:pPr>
              <w:jc w:val="center"/>
            </w:pPr>
            <w:r>
              <w:rPr>
                <w:sz w:val="24"/>
              </w:rPr>
              <w:t>0.0000%</w:t>
            </w:r>
          </w:p>
        </w:tc>
        <w:tc>
          <w:tcPr>
            <w:tcW w:w="1265" w:type="dxa"/>
            <w:vAlign w:val="center"/>
          </w:tcPr>
          <w:p w:rsidR="00AD2A1F" w:rsidRDefault="00B66C71">
            <w:pPr>
              <w:jc w:val="center"/>
            </w:pPr>
            <w:r>
              <w:rPr>
                <w:sz w:val="24"/>
              </w:rPr>
              <w:t>5.8780%</w:t>
            </w:r>
          </w:p>
        </w:tc>
        <w:tc>
          <w:tcPr>
            <w:tcW w:w="1201" w:type="dxa"/>
            <w:vAlign w:val="center"/>
          </w:tcPr>
          <w:p w:rsidR="00AD2A1F" w:rsidRDefault="00B66C71">
            <w:pPr>
              <w:jc w:val="center"/>
            </w:pPr>
            <w:r>
              <w:rPr>
                <w:sz w:val="24"/>
              </w:rPr>
              <w:t>0.0028%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交银施罗德天鑫宝货币市场基金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7</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交银天鑫宝货币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AD2A1F" w:rsidRDefault="00B66C71">
      <w:pPr>
        <w:spacing w:before="29" w:line="288" w:lineRule="auto"/>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交银天鑫宝货币</w:t>
      </w:r>
      <w:r w:rsidR="00223DFB" w:rsidRPr="00356FA6">
        <w:rPr>
          <w:sz w:val="24"/>
        </w:rPr>
        <w:t>E</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D2A1F" w:rsidRDefault="00B66C71">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550557"/>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550558"/>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AD2A1F" w:rsidRDefault="00B66C71">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lastRenderedPageBreak/>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lastRenderedPageBreak/>
              <w:t>证券从业</w:t>
            </w:r>
            <w:r w:rsidRPr="00356FA6">
              <w:rPr>
                <w:sz w:val="24"/>
              </w:rPr>
              <w:lastRenderedPageBreak/>
              <w:t>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lastRenderedPageBreak/>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AD2A1F">
        <w:tc>
          <w:tcPr>
            <w:tcW w:w="993" w:type="dxa"/>
            <w:vAlign w:val="center"/>
          </w:tcPr>
          <w:p w:rsidR="00AD2A1F" w:rsidRDefault="00B66C71">
            <w:pPr>
              <w:jc w:val="center"/>
            </w:pPr>
            <w:r>
              <w:rPr>
                <w:sz w:val="24"/>
              </w:rPr>
              <w:t>黄莹洁</w:t>
            </w:r>
          </w:p>
        </w:tc>
        <w:tc>
          <w:tcPr>
            <w:tcW w:w="1134" w:type="dxa"/>
            <w:vAlign w:val="center"/>
          </w:tcPr>
          <w:p w:rsidR="00AD2A1F" w:rsidRDefault="00B66C71">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p w:rsidR="00AD2A1F" w:rsidRDefault="00AD2A1F">
            <w:pPr>
              <w:jc w:val="center"/>
            </w:pPr>
          </w:p>
        </w:tc>
        <w:tc>
          <w:tcPr>
            <w:tcW w:w="1559" w:type="dxa"/>
            <w:vAlign w:val="center"/>
          </w:tcPr>
          <w:p w:rsidR="00AD2A1F" w:rsidRDefault="00B66C71">
            <w:pPr>
              <w:jc w:val="center"/>
            </w:pPr>
            <w:r>
              <w:rPr>
                <w:sz w:val="24"/>
              </w:rPr>
              <w:t>2016-12-07</w:t>
            </w:r>
          </w:p>
        </w:tc>
        <w:tc>
          <w:tcPr>
            <w:tcW w:w="1276" w:type="dxa"/>
            <w:vAlign w:val="center"/>
          </w:tcPr>
          <w:p w:rsidR="00AD2A1F" w:rsidRDefault="00B66C71">
            <w:pPr>
              <w:jc w:val="center"/>
            </w:pPr>
            <w:r>
              <w:rPr>
                <w:sz w:val="24"/>
              </w:rPr>
              <w:t>-</w:t>
            </w:r>
          </w:p>
        </w:tc>
        <w:tc>
          <w:tcPr>
            <w:tcW w:w="1275" w:type="dxa"/>
            <w:vAlign w:val="center"/>
          </w:tcPr>
          <w:p w:rsidR="00AD2A1F" w:rsidRDefault="00B66C71">
            <w:pPr>
              <w:jc w:val="center"/>
            </w:pPr>
            <w:r>
              <w:rPr>
                <w:sz w:val="24"/>
              </w:rPr>
              <w:t>10</w:t>
            </w:r>
            <w:r>
              <w:rPr>
                <w:sz w:val="24"/>
              </w:rPr>
              <w:t>年</w:t>
            </w:r>
          </w:p>
        </w:tc>
        <w:tc>
          <w:tcPr>
            <w:tcW w:w="2761" w:type="dxa"/>
            <w:vAlign w:val="center"/>
          </w:tcPr>
          <w:p w:rsidR="00AD2A1F" w:rsidRDefault="00B66C71">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AD2A1F" w:rsidRDefault="00AD2A1F"/>
          <w:p w:rsidR="00AD2A1F" w:rsidRDefault="00AD2A1F"/>
        </w:tc>
      </w:tr>
      <w:tr w:rsidR="00AD2A1F">
        <w:tc>
          <w:tcPr>
            <w:tcW w:w="993" w:type="dxa"/>
            <w:vAlign w:val="center"/>
          </w:tcPr>
          <w:p w:rsidR="00AD2A1F" w:rsidRDefault="00B66C71">
            <w:pPr>
              <w:jc w:val="center"/>
            </w:pPr>
            <w:r>
              <w:rPr>
                <w:sz w:val="24"/>
              </w:rPr>
              <w:t>连端清</w:t>
            </w:r>
          </w:p>
        </w:tc>
        <w:tc>
          <w:tcPr>
            <w:tcW w:w="1134" w:type="dxa"/>
            <w:vAlign w:val="center"/>
          </w:tcPr>
          <w:p w:rsidR="00AD2A1F" w:rsidRDefault="00B66C71">
            <w:pPr>
              <w:jc w:val="center"/>
            </w:pPr>
            <w:r>
              <w:rPr>
                <w:sz w:val="24"/>
              </w:rPr>
              <w:t>交银货币、交银理财</w:t>
            </w:r>
            <w:r>
              <w:rPr>
                <w:sz w:val="24"/>
              </w:rPr>
              <w:t>60</w:t>
            </w:r>
            <w:r>
              <w:rPr>
                <w:sz w:val="24"/>
              </w:rPr>
              <w:t>天债券、交银丰盈收益债券、交银现金宝货币、交银丰润收益债券、交银活期</w:t>
            </w:r>
            <w:r>
              <w:rPr>
                <w:sz w:val="24"/>
              </w:rPr>
              <w:lastRenderedPageBreak/>
              <w:t>通货币、交银天利宝货币、交银裕兴纯债债券、交银裕盈纯债债券、交银裕利纯债债券、交银裕隆纯债债券、交银天鑫宝货币、交银天益宝货币、交银境尚收益债券、交银天运宝货币的基金经理</w:t>
            </w:r>
          </w:p>
          <w:p w:rsidR="00AD2A1F" w:rsidRDefault="00AD2A1F">
            <w:pPr>
              <w:jc w:val="center"/>
            </w:pPr>
          </w:p>
          <w:p w:rsidR="00AD2A1F" w:rsidRDefault="00AD2A1F">
            <w:pPr>
              <w:jc w:val="center"/>
            </w:pPr>
          </w:p>
        </w:tc>
        <w:tc>
          <w:tcPr>
            <w:tcW w:w="1559" w:type="dxa"/>
            <w:vAlign w:val="center"/>
          </w:tcPr>
          <w:p w:rsidR="00AD2A1F" w:rsidRDefault="00B66C71">
            <w:pPr>
              <w:jc w:val="center"/>
            </w:pPr>
            <w:r>
              <w:rPr>
                <w:sz w:val="24"/>
              </w:rPr>
              <w:lastRenderedPageBreak/>
              <w:t>2016-12-07</w:t>
            </w:r>
          </w:p>
        </w:tc>
        <w:tc>
          <w:tcPr>
            <w:tcW w:w="1276" w:type="dxa"/>
            <w:vAlign w:val="center"/>
          </w:tcPr>
          <w:p w:rsidR="00AD2A1F" w:rsidRDefault="00B66C71">
            <w:pPr>
              <w:jc w:val="center"/>
            </w:pPr>
            <w:r>
              <w:rPr>
                <w:sz w:val="24"/>
              </w:rPr>
              <w:t>-</w:t>
            </w:r>
          </w:p>
        </w:tc>
        <w:tc>
          <w:tcPr>
            <w:tcW w:w="1275" w:type="dxa"/>
            <w:vAlign w:val="center"/>
          </w:tcPr>
          <w:p w:rsidR="00AD2A1F" w:rsidRDefault="00B66C71">
            <w:pPr>
              <w:jc w:val="center"/>
            </w:pPr>
            <w:r>
              <w:rPr>
                <w:sz w:val="24"/>
              </w:rPr>
              <w:t>5</w:t>
            </w:r>
            <w:r>
              <w:rPr>
                <w:sz w:val="24"/>
              </w:rPr>
              <w:t>年</w:t>
            </w:r>
          </w:p>
        </w:tc>
        <w:tc>
          <w:tcPr>
            <w:tcW w:w="2761" w:type="dxa"/>
            <w:vAlign w:val="center"/>
          </w:tcPr>
          <w:p w:rsidR="00AD2A1F" w:rsidRDefault="00B66C71">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AD2A1F" w:rsidRDefault="00AD2A1F"/>
        </w:tc>
      </w:tr>
      <w:tr w:rsidR="00AD2A1F">
        <w:tc>
          <w:tcPr>
            <w:tcW w:w="993" w:type="dxa"/>
            <w:vAlign w:val="center"/>
          </w:tcPr>
          <w:p w:rsidR="00AD2A1F" w:rsidRDefault="00B66C71">
            <w:pPr>
              <w:jc w:val="center"/>
            </w:pPr>
            <w:r>
              <w:rPr>
                <w:sz w:val="24"/>
              </w:rPr>
              <w:t>季参平</w:t>
            </w:r>
          </w:p>
        </w:tc>
        <w:tc>
          <w:tcPr>
            <w:tcW w:w="1134" w:type="dxa"/>
            <w:vAlign w:val="center"/>
          </w:tcPr>
          <w:p w:rsidR="00AD2A1F" w:rsidRDefault="00B66C71">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w:t>
            </w:r>
            <w:r>
              <w:rPr>
                <w:sz w:val="24"/>
              </w:rPr>
              <w:lastRenderedPageBreak/>
              <w:t>货币、交银裕隆纯债债券、交银天鑫宝货币、交银瑞鑫定期开放灵活配置混合、交银天益宝货币、交银瑞景定期开放灵活配置混合、交银瑞利定期开放灵活配置、交银天运宝货币的基金经理助理</w:t>
            </w:r>
          </w:p>
          <w:p w:rsidR="00AD2A1F" w:rsidRDefault="00AD2A1F">
            <w:pPr>
              <w:jc w:val="center"/>
            </w:pPr>
          </w:p>
        </w:tc>
        <w:tc>
          <w:tcPr>
            <w:tcW w:w="1559" w:type="dxa"/>
            <w:vAlign w:val="center"/>
          </w:tcPr>
          <w:p w:rsidR="00AD2A1F" w:rsidRDefault="00B66C71">
            <w:pPr>
              <w:jc w:val="center"/>
            </w:pPr>
            <w:r>
              <w:rPr>
                <w:sz w:val="24"/>
              </w:rPr>
              <w:lastRenderedPageBreak/>
              <w:t>2017-09-19</w:t>
            </w:r>
          </w:p>
        </w:tc>
        <w:tc>
          <w:tcPr>
            <w:tcW w:w="1276" w:type="dxa"/>
            <w:vAlign w:val="center"/>
          </w:tcPr>
          <w:p w:rsidR="00AD2A1F" w:rsidRDefault="00B66C71">
            <w:pPr>
              <w:jc w:val="center"/>
            </w:pPr>
            <w:r>
              <w:rPr>
                <w:sz w:val="24"/>
              </w:rPr>
              <w:t>-</w:t>
            </w:r>
          </w:p>
        </w:tc>
        <w:tc>
          <w:tcPr>
            <w:tcW w:w="1275" w:type="dxa"/>
            <w:vAlign w:val="center"/>
          </w:tcPr>
          <w:p w:rsidR="00AD2A1F" w:rsidRDefault="00B66C71">
            <w:pPr>
              <w:jc w:val="center"/>
            </w:pPr>
            <w:r>
              <w:rPr>
                <w:sz w:val="24"/>
              </w:rPr>
              <w:t>6</w:t>
            </w:r>
            <w:r>
              <w:rPr>
                <w:sz w:val="24"/>
              </w:rPr>
              <w:t>年</w:t>
            </w:r>
          </w:p>
        </w:tc>
        <w:tc>
          <w:tcPr>
            <w:tcW w:w="2761" w:type="dxa"/>
            <w:vAlign w:val="center"/>
          </w:tcPr>
          <w:p w:rsidR="00AD2A1F" w:rsidRDefault="00B66C71">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AD2A1F" w:rsidRDefault="00AD2A1F"/>
        </w:tc>
      </w:tr>
    </w:tbl>
    <w:p w:rsidR="00AD2A1F" w:rsidRDefault="00B66C7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D2A1F" w:rsidRDefault="00B66C7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D2A1F" w:rsidRDefault="00B66C7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550559"/>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AD2A1F" w:rsidRDefault="00B66C71">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w:t>
      </w:r>
      <w:r w:rsidRPr="00356FA6">
        <w:rPr>
          <w:kern w:val="0"/>
          <w:sz w:val="24"/>
        </w:rPr>
        <w:lastRenderedPageBreak/>
        <w:t>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550560"/>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AD2A1F" w:rsidRDefault="00B66C71">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2A1F" w:rsidRDefault="00B66C71">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D2A1F" w:rsidRDefault="00B66C71">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550561"/>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AD2A1F" w:rsidRDefault="00B66C71">
      <w:pPr>
        <w:tabs>
          <w:tab w:val="left" w:pos="426"/>
        </w:tabs>
        <w:spacing w:before="29" w:line="288" w:lineRule="auto"/>
        <w:ind w:firstLineChars="200" w:firstLine="480"/>
        <w:rPr>
          <w:kern w:val="0"/>
          <w:sz w:val="24"/>
        </w:rPr>
      </w:pPr>
      <w:r>
        <w:rPr>
          <w:kern w:val="0"/>
          <w:sz w:val="24"/>
        </w:rPr>
        <w:t>本报告期内，经济增长及预期在内部监管政策从严执行和外部中美贸易战深化的双重影响下显著趋缓。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w:t>
      </w:r>
      <w:r>
        <w:rPr>
          <w:kern w:val="0"/>
          <w:sz w:val="24"/>
        </w:rPr>
        <w:lastRenderedPageBreak/>
        <w:t>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kern w:val="0"/>
          <w:sz w:val="24"/>
        </w:rPr>
        <w:t>4.16%</w:t>
      </w:r>
      <w:r>
        <w:rPr>
          <w:kern w:val="0"/>
          <w:sz w:val="24"/>
        </w:rPr>
        <w:t>。</w:t>
      </w:r>
    </w:p>
    <w:p w:rsidR="00AD2A1F" w:rsidRDefault="00B66C71">
      <w:pPr>
        <w:tabs>
          <w:tab w:val="left" w:pos="426"/>
        </w:tabs>
        <w:spacing w:before="29" w:line="288" w:lineRule="auto"/>
        <w:ind w:firstLineChars="200" w:firstLine="480"/>
        <w:rPr>
          <w:kern w:val="0"/>
          <w:sz w:val="24"/>
        </w:rPr>
      </w:pPr>
      <w:r>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8373A8">
      <w:pPr>
        <w:tabs>
          <w:tab w:val="left" w:pos="426"/>
        </w:tabs>
        <w:spacing w:before="29" w:line="288" w:lineRule="auto"/>
        <w:ind w:firstLineChars="200" w:firstLine="480"/>
        <w:rPr>
          <w:kern w:val="0"/>
          <w:sz w:val="24"/>
        </w:rPr>
      </w:pP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550562"/>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550563"/>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AD2A1F" w:rsidRDefault="00B66C71">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D2A1F" w:rsidRDefault="00B66C71">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D2A1F" w:rsidRDefault="00B66C71">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Pr>
          <w:kern w:val="0"/>
          <w:sz w:val="24"/>
        </w:rPr>
        <w:lastRenderedPageBreak/>
        <w:t>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550564"/>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522550565"/>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550566"/>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550567"/>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550568"/>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550569"/>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本托管人认真复核了本半年度报告中的财务指标、净值表现、收益分配情况、财务会计报告、投资组合报告等内容，认为其真实、准确和完整，不存在虚假记载、误导性陈述或者重大遗漏。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550570"/>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55057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会计主体：交银施罗德天鑫宝货币市场基金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lastRenderedPageBreak/>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7,182,512,683.97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5,955,626,483.40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22,454,545.44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10,108,441,516.21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7,756,263,607.37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10,108,441,516.21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7,756,263,607.37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5,470,589,313.37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9,752,662,836.71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59,153,104.75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60,874,030.42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10,405,200.00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26,265,454.76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592.62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22,853,556,956.36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23,551,692,412.66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1,160,371,732.67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2,401,980.59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1,927,764.43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800,660.21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642,588.16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210,534.33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146,058.72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155,865.96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79,034.00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639,658.77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287,626.61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2,773,834.14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3,203,752.93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218,675.27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241,413.97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1,167,860,568.55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6,240,612.21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21,685,696,387.81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23,545,451,800.45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21,685,696,387.81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23,545,451,800.45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22,853,556,956.36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23,551,692,412.66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21,685,696,387.81</w:t>
      </w:r>
      <w:r w:rsidRPr="00356FA6">
        <w:rPr>
          <w:kern w:val="0"/>
          <w:sz w:val="24"/>
        </w:rPr>
        <w:t>份。其中</w:t>
      </w:r>
      <w:r w:rsidRPr="00356FA6">
        <w:rPr>
          <w:kern w:val="0"/>
          <w:sz w:val="24"/>
        </w:rPr>
        <w:t>A</w:t>
      </w:r>
      <w:r w:rsidRPr="00356FA6">
        <w:rPr>
          <w:kern w:val="0"/>
          <w:sz w:val="24"/>
        </w:rPr>
        <w:t>类基金份额总额</w:t>
      </w:r>
      <w:r w:rsidRPr="00356FA6">
        <w:rPr>
          <w:kern w:val="0"/>
          <w:sz w:val="24"/>
        </w:rPr>
        <w:t>209,116,203.96</w:t>
      </w:r>
      <w:r w:rsidRPr="00356FA6">
        <w:rPr>
          <w:kern w:val="0"/>
          <w:sz w:val="24"/>
        </w:rPr>
        <w:t>份，</w:t>
      </w:r>
      <w:r w:rsidRPr="00356FA6">
        <w:rPr>
          <w:kern w:val="0"/>
          <w:sz w:val="24"/>
        </w:rPr>
        <w:t>E</w:t>
      </w:r>
      <w:r w:rsidRPr="00356FA6">
        <w:rPr>
          <w:kern w:val="0"/>
          <w:sz w:val="24"/>
        </w:rPr>
        <w:t>类基金份额总额</w:t>
      </w:r>
      <w:r w:rsidRPr="00356FA6">
        <w:rPr>
          <w:kern w:val="0"/>
          <w:sz w:val="24"/>
        </w:rPr>
        <w:t>21,476,580,183.85</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55057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交银施罗德天鑫宝货币市场基金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461,269,331.81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27,165,088.89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460,240,634.19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27,172,252.71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205,855,255.52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485,216.02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147,731,334.44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24,853,835.70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106,654,044.23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1,833,200.99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1,028,697.62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-7,163.82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1,028,697.62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-7,163.82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lastRenderedPageBreak/>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del w:id="37" w:author="张婉婧" w:date="2018-08-08T17:12:00Z">
              <w:r w:rsidRPr="00356FA6" w:rsidDel="0071595C">
                <w:rPr>
                  <w:rFonts w:ascii="Times New Roman" w:hAnsi="Times New Roman" w:hint="eastAsia"/>
                  <w:color w:val="000000"/>
                  <w:sz w:val="21"/>
                  <w:szCs w:val="21"/>
                </w:rPr>
                <w:delText>6.4.7.14</w:delText>
              </w:r>
            </w:del>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71595C" w:rsidP="00370558">
            <w:pPr>
              <w:pStyle w:val="aff1"/>
              <w:jc w:val="center"/>
              <w:rPr>
                <w:rFonts w:ascii="Times New Roman" w:hAnsi="Times New Roman"/>
                <w:color w:val="000000"/>
                <w:sz w:val="21"/>
                <w:szCs w:val="21"/>
              </w:rPr>
            </w:pPr>
            <w:ins w:id="38" w:author="张婉婧" w:date="2018-08-08T17:12:00Z">
              <w:r w:rsidRPr="00356FA6">
                <w:rPr>
                  <w:rFonts w:ascii="Times New Roman" w:hAnsi="Times New Roman" w:hint="eastAsia"/>
                  <w:color w:val="000000"/>
                  <w:sz w:val="21"/>
                  <w:szCs w:val="21"/>
                </w:rPr>
                <w:t>6.4.7.14</w:t>
              </w:r>
            </w:ins>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25,565,196.87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1,894,752.71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15,215,450.89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989,441.71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5,071,816.94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329,813.97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1,174,246.40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71,168.02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del w:id="39" w:author="张婉婧" w:date="2018-08-08T17:14:00Z">
              <w:r w:rsidRPr="00356FA6" w:rsidDel="000A63CD">
                <w:rPr>
                  <w:rFonts w:ascii="Times New Roman" w:hAnsi="Times New Roman" w:hint="eastAsia"/>
                  <w:color w:val="000000"/>
                  <w:sz w:val="21"/>
                  <w:szCs w:val="21"/>
                </w:rPr>
                <w:delText>6.4.7.15</w:delText>
              </w:r>
            </w:del>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3,499,572.85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376,505.72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3,499,572.85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376,505.72</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F66C9">
            <w:pPr>
              <w:rPr>
                <w:rFonts w:eastAsiaTheme="minorEastAsia"/>
                <w:color w:val="000000"/>
                <w:szCs w:val="21"/>
              </w:rPr>
            </w:pP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319,387.20</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0A63CD" w:rsidP="003F66C9">
            <w:pPr>
              <w:rPr>
                <w:rFonts w:eastAsiaTheme="minorEastAsia"/>
                <w:color w:val="000000"/>
                <w:szCs w:val="21"/>
              </w:rPr>
            </w:pPr>
            <w:ins w:id="40" w:author="张婉婧" w:date="2018-08-08T17:14:00Z">
              <w:r w:rsidRPr="00356FA6">
                <w:rPr>
                  <w:rFonts w:hint="eastAsia"/>
                  <w:color w:val="000000"/>
                  <w:szCs w:val="21"/>
                </w:rPr>
                <w:t>6.4.7.15</w:t>
              </w:r>
            </w:ins>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284,722.59</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127,823.29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435,704,134.94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25,270,336.18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435,704,134.94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25,270,336.18</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41" w:name="_Toc522550573"/>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41"/>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交银施罗德天鑫宝货币市场基金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23,545,451,800.45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-1,859,755,412.64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-1,859,755,412.64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25,772,020,048.07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25,772,020,048.07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-27,631,775,460.71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-27,631,775,460.71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21,685,696,387.81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21,685,696,387.81</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200,674,421.92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25,270,336.18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1,845,952,529.91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1,845,952,529.91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2,128,599,726.87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2,128,599,726.87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-282,647,196.96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-282,647,196.96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-25,270,336.18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2,046,626,951.83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2,046,626,951.83</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2" w:name="_Toc331410100"/>
      <w:bookmarkStart w:id="43" w:name="_Toc225498271"/>
      <w:bookmarkStart w:id="44" w:name="_Toc522550574"/>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42"/>
      <w:bookmarkEnd w:id="43"/>
      <w:bookmarkEnd w:id="44"/>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AD2A1F" w:rsidRDefault="00B66C71">
      <w:pPr>
        <w:spacing w:before="29" w:line="288" w:lineRule="auto"/>
        <w:ind w:firstLineChars="200" w:firstLine="480"/>
        <w:rPr>
          <w:kern w:val="0"/>
          <w:sz w:val="24"/>
        </w:rPr>
      </w:pPr>
      <w:r>
        <w:rPr>
          <w:kern w:val="0"/>
          <w:sz w:val="24"/>
        </w:rPr>
        <w:lastRenderedPageBreak/>
        <w:t>交银施罗德天鑫宝货币市场基金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[2016]2172</w:t>
      </w:r>
      <w:r>
        <w:rPr>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kern w:val="0"/>
          <w:sz w:val="24"/>
        </w:rPr>
        <w:t>200,058,842.96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1597</w:t>
      </w:r>
      <w:r>
        <w:rPr>
          <w:kern w:val="0"/>
          <w:sz w:val="24"/>
        </w:rPr>
        <w:t>号验资报告予以验证。经向中国证监会备案，《交银施罗德天鑫宝货币市场基金基金合同》于</w:t>
      </w:r>
      <w:r>
        <w:rPr>
          <w:kern w:val="0"/>
          <w:sz w:val="24"/>
        </w:rPr>
        <w:t>2016</w:t>
      </w:r>
      <w:r>
        <w:rPr>
          <w:kern w:val="0"/>
          <w:sz w:val="24"/>
        </w:rPr>
        <w:t>年</w:t>
      </w:r>
      <w:r>
        <w:rPr>
          <w:kern w:val="0"/>
          <w:sz w:val="24"/>
        </w:rPr>
        <w:t>12</w:t>
      </w:r>
      <w:r>
        <w:rPr>
          <w:kern w:val="0"/>
          <w:sz w:val="24"/>
        </w:rPr>
        <w:t>月</w:t>
      </w:r>
      <w:r>
        <w:rPr>
          <w:kern w:val="0"/>
          <w:sz w:val="24"/>
        </w:rPr>
        <w:t>7</w:t>
      </w:r>
      <w:r>
        <w:rPr>
          <w:kern w:val="0"/>
          <w:sz w:val="24"/>
        </w:rPr>
        <w:t>日正式生效，基金合同生效日的基金份额总额为</w:t>
      </w:r>
      <w:r>
        <w:rPr>
          <w:kern w:val="0"/>
          <w:sz w:val="24"/>
        </w:rPr>
        <w:t>200,085,851.09</w:t>
      </w:r>
      <w:r>
        <w:rPr>
          <w:kern w:val="0"/>
          <w:sz w:val="24"/>
        </w:rPr>
        <w:t>份基金份额，其中认购资金利息折合</w:t>
      </w:r>
      <w:r>
        <w:rPr>
          <w:kern w:val="0"/>
          <w:sz w:val="24"/>
        </w:rPr>
        <w:t>27,008.13</w:t>
      </w:r>
      <w:r>
        <w:rPr>
          <w:kern w:val="0"/>
          <w:sz w:val="24"/>
        </w:rPr>
        <w:t>份基金份额。本基金的基金管理人为交银施罗德基金管理有限公司，基金托管人为兴业银行股份有限公司。</w:t>
      </w:r>
    </w:p>
    <w:p w:rsidR="00AD2A1F" w:rsidRDefault="00AD2A1F">
      <w:pPr>
        <w:spacing w:before="29" w:line="288" w:lineRule="auto"/>
        <w:ind w:firstLineChars="200" w:firstLine="480"/>
        <w:rPr>
          <w:kern w:val="0"/>
          <w:sz w:val="24"/>
        </w:rPr>
      </w:pPr>
    </w:p>
    <w:p w:rsidR="00AD2A1F" w:rsidRDefault="00B66C71">
      <w:pPr>
        <w:spacing w:before="29" w:line="288" w:lineRule="auto"/>
        <w:ind w:firstLineChars="200" w:firstLine="480"/>
        <w:rPr>
          <w:kern w:val="0"/>
          <w:sz w:val="24"/>
        </w:rPr>
      </w:pPr>
      <w:r>
        <w:rPr>
          <w:kern w:val="0"/>
          <w:sz w:val="24"/>
        </w:rPr>
        <w:t>根据《交银施罗德天鑫宝货币市场基金基金合同》和《交银施罗德天鑫宝货币市场基金招募说明书》的相关规定，本基金根据销售服务费收取方式的不同，将基金份额分为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AD2A1F" w:rsidRDefault="00AD2A1F">
      <w:pPr>
        <w:spacing w:before="29" w:line="288" w:lineRule="auto"/>
        <w:ind w:firstLineChars="200" w:firstLine="480"/>
        <w:rPr>
          <w:kern w:val="0"/>
          <w:sz w:val="24"/>
        </w:rPr>
      </w:pPr>
    </w:p>
    <w:p w:rsidR="00AD2A1F" w:rsidRDefault="00B66C71">
      <w:pPr>
        <w:spacing w:before="29" w:line="288" w:lineRule="auto"/>
        <w:ind w:firstLineChars="200" w:firstLine="480"/>
        <w:rPr>
          <w:kern w:val="0"/>
          <w:sz w:val="24"/>
        </w:rPr>
      </w:pPr>
      <w:r>
        <w:rPr>
          <w:kern w:val="0"/>
          <w:sz w:val="24"/>
        </w:rPr>
        <w:t>根据《中华人民共和国证券投资基金法》和《交银施罗德天鑫宝货币市场基金基金合同》的有关规定，本基金的投资范围为具有良好流动性的金融工具，包括现金，期限在</w:t>
      </w:r>
      <w:r>
        <w:rPr>
          <w:kern w:val="0"/>
          <w:sz w:val="24"/>
        </w:rPr>
        <w:t>1</w:t>
      </w:r>
      <w:r>
        <w:rPr>
          <w:kern w:val="0"/>
          <w:sz w:val="24"/>
        </w:rPr>
        <w:t>年以内（含</w:t>
      </w:r>
      <w:r>
        <w:rPr>
          <w:kern w:val="0"/>
          <w:sz w:val="24"/>
        </w:rPr>
        <w:t>1</w:t>
      </w:r>
      <w:r>
        <w:rPr>
          <w:kern w:val="0"/>
          <w:sz w:val="24"/>
        </w:rPr>
        <w:t>年）的银行存款、债券回购、中央银行票据、同业存单，剩余期限在</w:t>
      </w:r>
      <w:r>
        <w:rPr>
          <w:kern w:val="0"/>
          <w:sz w:val="24"/>
        </w:rPr>
        <w:t>397</w:t>
      </w:r>
      <w:r>
        <w:rPr>
          <w:kern w:val="0"/>
          <w:sz w:val="24"/>
        </w:rPr>
        <w:t>天以内（含</w:t>
      </w:r>
      <w:r>
        <w:rPr>
          <w:kern w:val="0"/>
          <w:sz w:val="24"/>
        </w:rPr>
        <w:t>397</w:t>
      </w:r>
      <w:r>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kern w:val="0"/>
          <w:sz w:val="24"/>
        </w:rPr>
        <w:t>(</w:t>
      </w:r>
      <w:r>
        <w:rPr>
          <w:kern w:val="0"/>
          <w:sz w:val="24"/>
        </w:rPr>
        <w:t>税后</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w:t>
      </w:r>
      <w:r w:rsidRPr="00356FA6">
        <w:rPr>
          <w:kern w:val="0"/>
          <w:sz w:val="24"/>
        </w:rPr>
        <w:t xml:space="preserve"> </w:t>
      </w:r>
      <w:r w:rsidRPr="00356FA6">
        <w:rPr>
          <w:kern w:val="0"/>
          <w:sz w:val="24"/>
        </w:rPr>
        <w:t>交银施罗德天利宝货币市场基金基金合同》和在财务报表附注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lastRenderedPageBreak/>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AD2A1F" w:rsidRDefault="00B66C71">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D2A1F" w:rsidRDefault="00AD2A1F">
      <w:pPr>
        <w:autoSpaceDE w:val="0"/>
        <w:autoSpaceDN w:val="0"/>
        <w:adjustRightInd w:val="0"/>
        <w:spacing w:before="29" w:line="288" w:lineRule="auto"/>
        <w:ind w:firstLineChars="200" w:firstLine="482"/>
        <w:jc w:val="left"/>
        <w:rPr>
          <w:b/>
          <w:kern w:val="0"/>
          <w:sz w:val="24"/>
        </w:rPr>
      </w:pPr>
    </w:p>
    <w:p w:rsidR="00AD2A1F" w:rsidRDefault="00B66C71">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D2A1F" w:rsidRDefault="00B66C71">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AD2A1F" w:rsidRDefault="00AD2A1F">
      <w:pPr>
        <w:autoSpaceDE w:val="0"/>
        <w:autoSpaceDN w:val="0"/>
        <w:adjustRightInd w:val="0"/>
        <w:spacing w:before="29" w:line="288" w:lineRule="auto"/>
        <w:ind w:firstLineChars="200" w:firstLine="482"/>
        <w:jc w:val="left"/>
        <w:rPr>
          <w:b/>
          <w:kern w:val="0"/>
          <w:sz w:val="24"/>
        </w:rPr>
      </w:pPr>
    </w:p>
    <w:p w:rsidR="00AD2A1F" w:rsidRDefault="00B66C71">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D2A1F" w:rsidRDefault="00B66C71">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152A8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kern w:val="0"/>
                <w:sz w:val="24"/>
              </w:rPr>
            </w:pPr>
            <w:r w:rsidRPr="00E537C2">
              <w:rPr>
                <w:rFonts w:eastAsiaTheme="minorEastAsia"/>
                <w:kern w:val="0"/>
                <w:sz w:val="24"/>
              </w:rPr>
              <w:t>本期末</w:t>
            </w:r>
          </w:p>
          <w:p w:rsidR="00022907" w:rsidRPr="00E537C2" w:rsidRDefault="00022907" w:rsidP="00152A8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1,512,683.97</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w:t>
            </w:r>
          </w:p>
        </w:tc>
      </w:tr>
      <w:tr w:rsidR="00AD2A1F">
        <w:trPr>
          <w:jc w:val="center"/>
        </w:trPr>
        <w:tc>
          <w:tcPr>
            <w:tcW w:w="3876" w:type="dxa"/>
            <w:vAlign w:val="center"/>
          </w:tcPr>
          <w:p w:rsidR="00AD2A1F" w:rsidRDefault="00B66C71">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AD2A1F" w:rsidRDefault="00B66C71">
            <w:pPr>
              <w:jc w:val="right"/>
            </w:pPr>
            <w:r>
              <w:rPr>
                <w:rFonts w:eastAsiaTheme="minorEastAsia"/>
                <w:kern w:val="0"/>
                <w:sz w:val="24"/>
              </w:rPr>
              <w:t>-</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7,181,000,000.00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7,182,512,683.97</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10,108,441,516.21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10,121,368,500.00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12,926,983.79</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0.0596</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10,108,441,516.21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10,121,368,500.00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12,926,983.79</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0.0596</w:t>
            </w:r>
          </w:p>
        </w:tc>
      </w:tr>
      <w:tr w:rsidR="003D7FA4" w:rsidRPr="000413B8"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r>
    </w:tbl>
    <w:p w:rsidR="00AD2A1F" w:rsidRDefault="00B66C71">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AD2A1F" w:rsidRDefault="00B66C71">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摊余成本法确定的基金资产净值。</w:t>
      </w:r>
    </w:p>
    <w:p w:rsidR="00223DFB" w:rsidRPr="00356FA6"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2"/>
        <w:gridCol w:w="3364"/>
        <w:gridCol w:w="14"/>
      </w:tblGrid>
      <w:tr w:rsidR="006B4A69" w:rsidRPr="00356FA6" w:rsidTr="00B66C71">
        <w:trPr>
          <w:gridAfter w:val="1"/>
          <w:wAfter w:w="14" w:type="dxa"/>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66C71">
        <w:trPr>
          <w:gridAfter w:val="1"/>
          <w:wAfter w:w="14" w:type="dxa"/>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5F2202" w:rsidRPr="00356FA6" w:rsidTr="00B66C71">
        <w:tblPrEx>
          <w:tblLook w:val="00A0" w:firstRow="1" w:lastRow="0" w:firstColumn="1" w:lastColumn="0" w:noHBand="0" w:noVBand="0"/>
        </w:tblPrEx>
        <w:trPr>
          <w:trHeight w:val="330"/>
        </w:trPr>
        <w:tc>
          <w:tcPr>
            <w:tcW w:w="2732" w:type="dxa"/>
            <w:vAlign w:val="bottom"/>
          </w:tcPr>
          <w:p w:rsidR="005F2202" w:rsidRPr="00356FA6" w:rsidRDefault="005F2202" w:rsidP="003F66C9">
            <w:pPr>
              <w:spacing w:before="29" w:line="288" w:lineRule="auto"/>
              <w:jc w:val="center"/>
              <w:rPr>
                <w:sz w:val="24"/>
              </w:rPr>
            </w:pPr>
            <w:r w:rsidRPr="00356FA6">
              <w:rPr>
                <w:sz w:val="24"/>
              </w:rPr>
              <w:t>交易所市场</w:t>
            </w:r>
          </w:p>
        </w:tc>
        <w:tc>
          <w:tcPr>
            <w:tcW w:w="2902" w:type="dxa"/>
          </w:tcPr>
          <w:p w:rsidR="005F2202" w:rsidRPr="00356FA6" w:rsidRDefault="005F2202" w:rsidP="003F66C9">
            <w:pPr>
              <w:spacing w:before="29" w:line="288" w:lineRule="auto"/>
              <w:jc w:val="center"/>
              <w:rPr>
                <w:sz w:val="24"/>
              </w:rPr>
            </w:pPr>
            <w:r w:rsidRPr="00356FA6">
              <w:rPr>
                <w:sz w:val="24"/>
              </w:rPr>
              <w:t>1,555,000,000.00</w:t>
            </w:r>
          </w:p>
        </w:tc>
        <w:tc>
          <w:tcPr>
            <w:tcW w:w="3378" w:type="dxa"/>
            <w:gridSpan w:val="2"/>
          </w:tcPr>
          <w:p w:rsidR="005F2202" w:rsidRPr="00356FA6" w:rsidRDefault="005F2202" w:rsidP="003F66C9">
            <w:pPr>
              <w:spacing w:before="29" w:line="288" w:lineRule="auto"/>
              <w:jc w:val="center"/>
              <w:rPr>
                <w:sz w:val="24"/>
              </w:rPr>
            </w:pPr>
            <w:r w:rsidRPr="00356FA6">
              <w:rPr>
                <w:sz w:val="24"/>
              </w:rPr>
              <w:t>-</w:t>
            </w:r>
          </w:p>
        </w:tc>
      </w:tr>
      <w:tr w:rsidR="005F2202" w:rsidRPr="00356FA6" w:rsidTr="00B66C71">
        <w:tblPrEx>
          <w:tblLook w:val="00A0" w:firstRow="1" w:lastRow="0" w:firstColumn="1" w:lastColumn="0" w:noHBand="0" w:noVBand="0"/>
        </w:tblPrEx>
        <w:trPr>
          <w:trHeight w:val="330"/>
        </w:trPr>
        <w:tc>
          <w:tcPr>
            <w:tcW w:w="2732" w:type="dxa"/>
            <w:vAlign w:val="bottom"/>
          </w:tcPr>
          <w:p w:rsidR="005F2202" w:rsidRPr="00356FA6" w:rsidRDefault="005F2202" w:rsidP="003F66C9">
            <w:pPr>
              <w:spacing w:before="29" w:line="288" w:lineRule="auto"/>
              <w:jc w:val="center"/>
              <w:rPr>
                <w:sz w:val="24"/>
              </w:rPr>
            </w:pPr>
            <w:r w:rsidRPr="00356FA6">
              <w:rPr>
                <w:sz w:val="24"/>
              </w:rPr>
              <w:t>银行间市场</w:t>
            </w:r>
          </w:p>
        </w:tc>
        <w:tc>
          <w:tcPr>
            <w:tcW w:w="2902" w:type="dxa"/>
          </w:tcPr>
          <w:p w:rsidR="005F2202" w:rsidRPr="00356FA6" w:rsidRDefault="005F2202" w:rsidP="003F66C9">
            <w:pPr>
              <w:spacing w:before="29" w:line="288" w:lineRule="auto"/>
              <w:jc w:val="center"/>
              <w:rPr>
                <w:sz w:val="24"/>
              </w:rPr>
            </w:pPr>
            <w:r w:rsidRPr="00356FA6">
              <w:rPr>
                <w:sz w:val="24"/>
              </w:rPr>
              <w:t>3,915,589,313.37</w:t>
            </w:r>
          </w:p>
        </w:tc>
        <w:tc>
          <w:tcPr>
            <w:tcW w:w="3378" w:type="dxa"/>
            <w:gridSpan w:val="2"/>
          </w:tcPr>
          <w:p w:rsidR="005F2202" w:rsidRPr="00356FA6" w:rsidRDefault="005F2202" w:rsidP="003F66C9">
            <w:pPr>
              <w:spacing w:before="29" w:line="288" w:lineRule="auto"/>
              <w:jc w:val="center"/>
              <w:rPr>
                <w:sz w:val="24"/>
              </w:rPr>
            </w:pPr>
            <w:r w:rsidRPr="00356FA6">
              <w:rPr>
                <w:sz w:val="24"/>
              </w:rPr>
              <w:t>-</w:t>
            </w:r>
          </w:p>
        </w:tc>
      </w:tr>
      <w:tr w:rsidR="006B4A69" w:rsidRPr="00356FA6" w:rsidTr="00B66C71">
        <w:trPr>
          <w:gridAfter w:val="1"/>
          <w:wAfter w:w="14" w:type="dxa"/>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2"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5,470,589,313.37</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21,236.86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18,311,005.50</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10,104.50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36,179,006.03</w:t>
            </w:r>
          </w:p>
        </w:tc>
      </w:tr>
      <w:tr w:rsidR="005F2202" w:rsidRPr="00356FA6" w:rsidTr="003F66C9">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F66C9">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F66C9">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4,631,751.86</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59,153,104.75</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lastRenderedPageBreak/>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lastRenderedPageBreak/>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592.62</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592.62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155,865.96</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155,865.96</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AD2A1F">
        <w:tc>
          <w:tcPr>
            <w:tcW w:w="3610" w:type="dxa"/>
            <w:vAlign w:val="center"/>
          </w:tcPr>
          <w:p w:rsidR="00AD2A1F" w:rsidRDefault="00B66C71">
            <w:pPr>
              <w:jc w:val="left"/>
            </w:pPr>
            <w:r>
              <w:rPr>
                <w:sz w:val="24"/>
              </w:rPr>
              <w:t>预提信息披露费</w:t>
            </w:r>
          </w:p>
        </w:tc>
        <w:tc>
          <w:tcPr>
            <w:tcW w:w="5388" w:type="dxa"/>
            <w:vAlign w:val="center"/>
          </w:tcPr>
          <w:p w:rsidR="00AD2A1F" w:rsidRDefault="00B66C71">
            <w:pPr>
              <w:jc w:val="right"/>
            </w:pPr>
            <w:r>
              <w:rPr>
                <w:sz w:val="24"/>
              </w:rPr>
              <w:t>119,014.74</w:t>
            </w:r>
          </w:p>
        </w:tc>
      </w:tr>
      <w:tr w:rsidR="00AD2A1F">
        <w:tc>
          <w:tcPr>
            <w:tcW w:w="3610" w:type="dxa"/>
            <w:vAlign w:val="center"/>
          </w:tcPr>
          <w:p w:rsidR="00AD2A1F" w:rsidRDefault="00B66C71">
            <w:pPr>
              <w:jc w:val="left"/>
            </w:pPr>
            <w:r>
              <w:rPr>
                <w:sz w:val="24"/>
              </w:rPr>
              <w:t>预提审计费</w:t>
            </w:r>
          </w:p>
        </w:tc>
        <w:tc>
          <w:tcPr>
            <w:tcW w:w="5388" w:type="dxa"/>
            <w:vAlign w:val="center"/>
          </w:tcPr>
          <w:p w:rsidR="00AD2A1F" w:rsidRDefault="00B66C71">
            <w:pPr>
              <w:jc w:val="right"/>
            </w:pPr>
            <w:r>
              <w:rPr>
                <w:sz w:val="24"/>
              </w:rPr>
              <w:t>74,383.76</w:t>
            </w:r>
          </w:p>
        </w:tc>
      </w:tr>
      <w:tr w:rsidR="00AD2A1F">
        <w:tc>
          <w:tcPr>
            <w:tcW w:w="3610" w:type="dxa"/>
            <w:vAlign w:val="center"/>
          </w:tcPr>
          <w:p w:rsidR="00AD2A1F" w:rsidRDefault="00B66C71">
            <w:pPr>
              <w:jc w:val="left"/>
            </w:pPr>
            <w:r>
              <w:rPr>
                <w:sz w:val="24"/>
              </w:rPr>
              <w:t>预提账户维护费</w:t>
            </w:r>
          </w:p>
        </w:tc>
        <w:tc>
          <w:tcPr>
            <w:tcW w:w="5388" w:type="dxa"/>
            <w:vAlign w:val="center"/>
          </w:tcPr>
          <w:p w:rsidR="00AD2A1F" w:rsidRDefault="00B66C71">
            <w:pPr>
              <w:jc w:val="right"/>
            </w:pPr>
            <w:r>
              <w:rPr>
                <w:sz w:val="24"/>
              </w:rPr>
              <w:t>9,300.00</w:t>
            </w:r>
          </w:p>
        </w:tc>
      </w:tr>
      <w:tr w:rsidR="00AD2A1F">
        <w:tc>
          <w:tcPr>
            <w:tcW w:w="3610" w:type="dxa"/>
            <w:vAlign w:val="center"/>
          </w:tcPr>
          <w:p w:rsidR="00AD2A1F" w:rsidRDefault="00B66C71">
            <w:pPr>
              <w:jc w:val="left"/>
            </w:pPr>
            <w:r>
              <w:rPr>
                <w:sz w:val="24"/>
              </w:rPr>
              <w:t>其他应付款</w:t>
            </w:r>
          </w:p>
        </w:tc>
        <w:tc>
          <w:tcPr>
            <w:tcW w:w="5388" w:type="dxa"/>
            <w:vAlign w:val="center"/>
          </w:tcPr>
          <w:p w:rsidR="00AD2A1F" w:rsidRDefault="00B66C71">
            <w:pPr>
              <w:jc w:val="right"/>
            </w:pPr>
            <w:r>
              <w:rPr>
                <w:sz w:val="24"/>
              </w:rPr>
              <w:t>15,976.77</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218,675.27</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交银天鑫宝货币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94,716,926.30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94,716,926.30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1,067,586,303.36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1,067,586,303.36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-953,187,025.70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-953,187,025.70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209,116,203.96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209,116,203.96</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交银天鑫宝货币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23,450,734,874.15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23,450,734,874.15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24,704,433,744.71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24,704,433,744.71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-26,678,588,435.01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-26,678,588,435.01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21,476,580,183.85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21,476,580,183.85</w:t>
            </w:r>
          </w:p>
        </w:tc>
      </w:tr>
    </w:tbl>
    <w:p w:rsidR="00C42363" w:rsidRPr="00356FA6" w:rsidRDefault="00C42363" w:rsidP="006C67B5">
      <w:pPr>
        <w:tabs>
          <w:tab w:val="left" w:pos="426"/>
        </w:tabs>
        <w:spacing w:before="29" w:line="288" w:lineRule="auto"/>
        <w:jc w:val="left"/>
        <w:rPr>
          <w:kern w:val="0"/>
          <w:sz w:val="24"/>
        </w:rPr>
      </w:pPr>
      <w:r w:rsidRPr="00356FA6">
        <w:rPr>
          <w:kern w:val="0"/>
          <w:sz w:val="24"/>
        </w:rPr>
        <w:t>注：如果本报告期间发生红利再投，则总申购份额中包含该业务。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交银天鑫宝货币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2,680,099.80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2,680,099.80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-2,680,099.80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-2,680,099.80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交银天鑫宝货币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433,024,035.14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433,024,035.14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-433,024,035.14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-433,024,035.14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lastRenderedPageBreak/>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397,431.74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205,218,523.98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239,299.80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205,855,255.52</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17,344,378,006.57</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17,252,749,858.97</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90,599,449.98</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1,028,697.62</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lastRenderedPageBreak/>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74,383.76</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AD2A1F">
        <w:tc>
          <w:tcPr>
            <w:tcW w:w="3815" w:type="dxa"/>
            <w:vAlign w:val="center"/>
          </w:tcPr>
          <w:p w:rsidR="00AD2A1F" w:rsidRDefault="00B66C71">
            <w:pPr>
              <w:jc w:val="left"/>
            </w:pPr>
            <w:r>
              <w:rPr>
                <w:sz w:val="24"/>
              </w:rPr>
              <w:t>银行费用</w:t>
            </w:r>
          </w:p>
        </w:tc>
        <w:tc>
          <w:tcPr>
            <w:tcW w:w="5183" w:type="dxa"/>
            <w:vAlign w:val="center"/>
          </w:tcPr>
          <w:p w:rsidR="00AD2A1F" w:rsidRDefault="00B66C71">
            <w:pPr>
              <w:jc w:val="right"/>
            </w:pPr>
            <w:r>
              <w:rPr>
                <w:sz w:val="24"/>
              </w:rPr>
              <w:t>72,724.09</w:t>
            </w:r>
          </w:p>
        </w:tc>
      </w:tr>
      <w:tr w:rsidR="00AD2A1F">
        <w:tc>
          <w:tcPr>
            <w:tcW w:w="3815" w:type="dxa"/>
            <w:vAlign w:val="center"/>
          </w:tcPr>
          <w:p w:rsidR="00AD2A1F" w:rsidRDefault="00B66C71">
            <w:pPr>
              <w:jc w:val="left"/>
            </w:pPr>
            <w:r>
              <w:rPr>
                <w:sz w:val="24"/>
              </w:rPr>
              <w:t>债券账户费用</w:t>
            </w:r>
          </w:p>
        </w:tc>
        <w:tc>
          <w:tcPr>
            <w:tcW w:w="5183" w:type="dxa"/>
            <w:vAlign w:val="center"/>
          </w:tcPr>
          <w:p w:rsidR="00AD2A1F" w:rsidRDefault="00B66C71">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284,722.59</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AD2A1F">
        <w:tc>
          <w:tcPr>
            <w:tcW w:w="5219" w:type="dxa"/>
            <w:vAlign w:val="center"/>
          </w:tcPr>
          <w:p w:rsidR="00AD2A1F" w:rsidRDefault="00B66C71">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AD2A1F" w:rsidRDefault="00B66C71">
            <w:pPr>
              <w:jc w:val="left"/>
            </w:pPr>
            <w:r>
              <w:rPr>
                <w:sz w:val="24"/>
              </w:rPr>
              <w:t>基金管理人、基金销售机构、基金登记机构</w:t>
            </w:r>
            <w:r>
              <w:rPr>
                <w:sz w:val="24"/>
              </w:rPr>
              <w:t xml:space="preserve">  </w:t>
            </w:r>
          </w:p>
        </w:tc>
      </w:tr>
      <w:tr w:rsidR="00AD2A1F">
        <w:tc>
          <w:tcPr>
            <w:tcW w:w="5219" w:type="dxa"/>
            <w:vAlign w:val="center"/>
          </w:tcPr>
          <w:p w:rsidR="00AD2A1F" w:rsidRDefault="00B66C71">
            <w:pPr>
              <w:jc w:val="left"/>
            </w:pPr>
            <w:r>
              <w:rPr>
                <w:sz w:val="24"/>
              </w:rPr>
              <w:t>兴业银行股份有限公司（</w:t>
            </w:r>
            <w:r>
              <w:rPr>
                <w:sz w:val="24"/>
              </w:rPr>
              <w:t>“</w:t>
            </w:r>
            <w:r>
              <w:rPr>
                <w:sz w:val="24"/>
              </w:rPr>
              <w:t>兴业银行</w:t>
            </w:r>
            <w:r>
              <w:rPr>
                <w:sz w:val="24"/>
              </w:rPr>
              <w:t>”</w:t>
            </w:r>
            <w:r>
              <w:rPr>
                <w:sz w:val="24"/>
              </w:rPr>
              <w:t>）</w:t>
            </w:r>
          </w:p>
        </w:tc>
        <w:tc>
          <w:tcPr>
            <w:tcW w:w="3779" w:type="dxa"/>
            <w:vAlign w:val="center"/>
          </w:tcPr>
          <w:p w:rsidR="00AD2A1F" w:rsidRDefault="00B66C71">
            <w:pPr>
              <w:jc w:val="left"/>
            </w:pPr>
            <w:r>
              <w:rPr>
                <w:sz w:val="24"/>
              </w:rPr>
              <w:t>基金托管人</w:t>
            </w:r>
          </w:p>
        </w:tc>
      </w:tr>
      <w:tr w:rsidR="00AD2A1F">
        <w:tc>
          <w:tcPr>
            <w:tcW w:w="5219" w:type="dxa"/>
            <w:vAlign w:val="center"/>
          </w:tcPr>
          <w:p w:rsidR="00AD2A1F" w:rsidRDefault="00B66C71">
            <w:pPr>
              <w:jc w:val="left"/>
            </w:pPr>
            <w:r>
              <w:rPr>
                <w:sz w:val="24"/>
              </w:rPr>
              <w:t>交通银行股份有限公司</w:t>
            </w:r>
            <w:r>
              <w:rPr>
                <w:sz w:val="24"/>
              </w:rPr>
              <w:t>("</w:t>
            </w:r>
            <w:r>
              <w:rPr>
                <w:sz w:val="24"/>
              </w:rPr>
              <w:t>交通银行</w:t>
            </w:r>
            <w:r>
              <w:rPr>
                <w:sz w:val="24"/>
              </w:rPr>
              <w:t>")</w:t>
            </w:r>
          </w:p>
        </w:tc>
        <w:tc>
          <w:tcPr>
            <w:tcW w:w="3779" w:type="dxa"/>
            <w:vAlign w:val="center"/>
          </w:tcPr>
          <w:p w:rsidR="00AD2A1F" w:rsidRDefault="00B66C71">
            <w:pPr>
              <w:jc w:val="left"/>
            </w:pPr>
            <w:r>
              <w:rPr>
                <w:sz w:val="24"/>
              </w:rPr>
              <w:t>基金管理人的股东、基金销售机构</w:t>
            </w:r>
          </w:p>
        </w:tc>
      </w:tr>
      <w:tr w:rsidR="00AD2A1F">
        <w:tc>
          <w:tcPr>
            <w:tcW w:w="5219" w:type="dxa"/>
            <w:vAlign w:val="center"/>
          </w:tcPr>
          <w:p w:rsidR="00AD2A1F" w:rsidRDefault="00B66C71">
            <w:pPr>
              <w:jc w:val="left"/>
            </w:pPr>
            <w:r>
              <w:rPr>
                <w:sz w:val="24"/>
              </w:rPr>
              <w:t>交银施罗德资产管理有限公司</w:t>
            </w:r>
          </w:p>
        </w:tc>
        <w:tc>
          <w:tcPr>
            <w:tcW w:w="3779" w:type="dxa"/>
            <w:vAlign w:val="center"/>
          </w:tcPr>
          <w:p w:rsidR="00AD2A1F" w:rsidRDefault="00B66C71">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w:t>
      </w:r>
      <w:r w:rsidR="004C0F17" w:rsidRPr="004C0F17">
        <w:rPr>
          <w:rFonts w:hint="eastAsia"/>
          <w:kern w:val="0"/>
          <w:sz w:val="24"/>
        </w:rPr>
        <w:t>及上年度可比期间</w:t>
      </w:r>
      <w:r w:rsidRPr="00356FA6">
        <w:rPr>
          <w:kern w:val="0"/>
          <w:sz w:val="24"/>
        </w:rPr>
        <w:t>无通过关联方交易单元进行的交易。</w:t>
      </w:r>
    </w:p>
    <w:p w:rsidR="00235242" w:rsidRPr="004C0F17"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lastRenderedPageBreak/>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15,215,450.89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989,441.71</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75,589.81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1,221.03</w:t>
            </w:r>
          </w:p>
        </w:tc>
      </w:tr>
    </w:tbl>
    <w:p w:rsidR="00AD2A1F" w:rsidRDefault="00B66C7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AD2A1F" w:rsidRDefault="00B66C71">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5,071,816.94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329,813.97</w:t>
            </w:r>
          </w:p>
        </w:tc>
      </w:tr>
    </w:tbl>
    <w:p w:rsidR="00AD2A1F" w:rsidRDefault="00B66C7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AD2A1F" w:rsidRDefault="00B66C71">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D2A1F">
        <w:tc>
          <w:tcPr>
            <w:tcW w:w="2108" w:type="dxa"/>
            <w:vAlign w:val="center"/>
          </w:tcPr>
          <w:p w:rsidR="00AD2A1F" w:rsidRDefault="00B66C71">
            <w:pPr>
              <w:jc w:val="left"/>
            </w:pPr>
            <w:r>
              <w:rPr>
                <w:sz w:val="24"/>
              </w:rPr>
              <w:t>交银施罗德基金公司</w:t>
            </w:r>
          </w:p>
        </w:tc>
        <w:tc>
          <w:tcPr>
            <w:tcW w:w="1861" w:type="dxa"/>
            <w:vAlign w:val="center"/>
          </w:tcPr>
          <w:p w:rsidR="00AD2A1F" w:rsidRDefault="00B66C71">
            <w:pPr>
              <w:jc w:val="right"/>
            </w:pPr>
            <w:r>
              <w:rPr>
                <w:sz w:val="24"/>
              </w:rPr>
              <w:t>3,614.53</w:t>
            </w:r>
          </w:p>
        </w:tc>
        <w:tc>
          <w:tcPr>
            <w:tcW w:w="2281" w:type="dxa"/>
            <w:vAlign w:val="center"/>
          </w:tcPr>
          <w:p w:rsidR="00AD2A1F" w:rsidRDefault="00B66C71">
            <w:pPr>
              <w:jc w:val="right"/>
            </w:pPr>
            <w:r>
              <w:rPr>
                <w:sz w:val="24"/>
              </w:rPr>
              <w:t>1,004,374.37</w:t>
            </w:r>
          </w:p>
        </w:tc>
        <w:tc>
          <w:tcPr>
            <w:tcW w:w="3245" w:type="dxa"/>
            <w:vAlign w:val="center"/>
          </w:tcPr>
          <w:p w:rsidR="00AD2A1F" w:rsidRDefault="00B66C71">
            <w:pPr>
              <w:jc w:val="right"/>
            </w:pPr>
            <w:r>
              <w:rPr>
                <w:sz w:val="24"/>
              </w:rPr>
              <w:t>1,007,988.90</w:t>
            </w:r>
          </w:p>
        </w:tc>
      </w:tr>
      <w:tr w:rsidR="00AD2A1F">
        <w:tc>
          <w:tcPr>
            <w:tcW w:w="2108" w:type="dxa"/>
            <w:vAlign w:val="center"/>
          </w:tcPr>
          <w:p w:rsidR="00AD2A1F" w:rsidRDefault="00B66C71">
            <w:pPr>
              <w:jc w:val="left"/>
            </w:pPr>
            <w:r>
              <w:rPr>
                <w:sz w:val="24"/>
              </w:rPr>
              <w:t>交通银行</w:t>
            </w:r>
          </w:p>
        </w:tc>
        <w:tc>
          <w:tcPr>
            <w:tcW w:w="1861" w:type="dxa"/>
            <w:vAlign w:val="center"/>
          </w:tcPr>
          <w:p w:rsidR="00AD2A1F" w:rsidRDefault="00B66C71">
            <w:pPr>
              <w:jc w:val="right"/>
            </w:pPr>
            <w:r>
              <w:rPr>
                <w:sz w:val="24"/>
              </w:rPr>
              <w:t>162,919.67</w:t>
            </w:r>
          </w:p>
        </w:tc>
        <w:tc>
          <w:tcPr>
            <w:tcW w:w="2281" w:type="dxa"/>
            <w:vAlign w:val="center"/>
          </w:tcPr>
          <w:p w:rsidR="00AD2A1F" w:rsidRDefault="00B66C71">
            <w:pPr>
              <w:jc w:val="right"/>
            </w:pPr>
            <w:r>
              <w:rPr>
                <w:sz w:val="24"/>
              </w:rPr>
              <w:t>-</w:t>
            </w:r>
          </w:p>
        </w:tc>
        <w:tc>
          <w:tcPr>
            <w:tcW w:w="3245" w:type="dxa"/>
            <w:vAlign w:val="center"/>
          </w:tcPr>
          <w:p w:rsidR="00AD2A1F" w:rsidRDefault="00B66C71">
            <w:pPr>
              <w:jc w:val="right"/>
            </w:pPr>
            <w:r>
              <w:rPr>
                <w:sz w:val="24"/>
              </w:rPr>
              <w:t>162,919.67</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166,534.20</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1,004,374.37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1,170,908.57</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交银天鑫宝货币</w:t>
            </w:r>
            <w:r w:rsidRPr="00356FA6">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D2A1F">
        <w:tc>
          <w:tcPr>
            <w:tcW w:w="2108" w:type="dxa"/>
            <w:vAlign w:val="center"/>
          </w:tcPr>
          <w:p w:rsidR="00AD2A1F" w:rsidRDefault="00B66C71">
            <w:pPr>
              <w:jc w:val="left"/>
            </w:pPr>
            <w:r>
              <w:rPr>
                <w:sz w:val="24"/>
              </w:rPr>
              <w:t>交银施罗德基金</w:t>
            </w:r>
            <w:r>
              <w:rPr>
                <w:sz w:val="24"/>
              </w:rPr>
              <w:lastRenderedPageBreak/>
              <w:t>公司</w:t>
            </w:r>
          </w:p>
        </w:tc>
        <w:tc>
          <w:tcPr>
            <w:tcW w:w="1861" w:type="dxa"/>
            <w:vAlign w:val="center"/>
          </w:tcPr>
          <w:p w:rsidR="00AD2A1F" w:rsidRDefault="00B66C71">
            <w:pPr>
              <w:jc w:val="right"/>
            </w:pPr>
            <w:r>
              <w:rPr>
                <w:sz w:val="24"/>
              </w:rPr>
              <w:lastRenderedPageBreak/>
              <w:t>334.39</w:t>
            </w:r>
          </w:p>
        </w:tc>
        <w:tc>
          <w:tcPr>
            <w:tcW w:w="2281" w:type="dxa"/>
            <w:vAlign w:val="center"/>
          </w:tcPr>
          <w:p w:rsidR="00AD2A1F" w:rsidRDefault="00B66C71">
            <w:pPr>
              <w:jc w:val="right"/>
            </w:pPr>
            <w:r>
              <w:rPr>
                <w:sz w:val="24"/>
              </w:rPr>
              <w:t>65,741.20</w:t>
            </w:r>
          </w:p>
        </w:tc>
        <w:tc>
          <w:tcPr>
            <w:tcW w:w="3245" w:type="dxa"/>
            <w:vAlign w:val="center"/>
          </w:tcPr>
          <w:p w:rsidR="00AD2A1F" w:rsidRDefault="00B66C71">
            <w:pPr>
              <w:jc w:val="right"/>
            </w:pPr>
            <w:r>
              <w:rPr>
                <w:sz w:val="24"/>
              </w:rPr>
              <w:t>66,075.59</w:t>
            </w:r>
          </w:p>
        </w:tc>
      </w:tr>
      <w:tr w:rsidR="00AD2A1F">
        <w:tc>
          <w:tcPr>
            <w:tcW w:w="2108" w:type="dxa"/>
            <w:vAlign w:val="center"/>
          </w:tcPr>
          <w:p w:rsidR="00AD2A1F" w:rsidRDefault="00B66C71">
            <w:pPr>
              <w:jc w:val="left"/>
            </w:pPr>
            <w:r>
              <w:rPr>
                <w:sz w:val="24"/>
              </w:rPr>
              <w:t>交通银行</w:t>
            </w:r>
          </w:p>
        </w:tc>
        <w:tc>
          <w:tcPr>
            <w:tcW w:w="1861" w:type="dxa"/>
            <w:vAlign w:val="center"/>
          </w:tcPr>
          <w:p w:rsidR="00AD2A1F" w:rsidRDefault="00B66C71">
            <w:pPr>
              <w:jc w:val="right"/>
            </w:pPr>
            <w:r>
              <w:rPr>
                <w:sz w:val="24"/>
              </w:rPr>
              <w:t>5,087.27</w:t>
            </w:r>
          </w:p>
        </w:tc>
        <w:tc>
          <w:tcPr>
            <w:tcW w:w="2281" w:type="dxa"/>
            <w:vAlign w:val="center"/>
          </w:tcPr>
          <w:p w:rsidR="00AD2A1F" w:rsidRDefault="00B66C71">
            <w:pPr>
              <w:jc w:val="right"/>
            </w:pPr>
            <w:r>
              <w:rPr>
                <w:sz w:val="24"/>
              </w:rPr>
              <w:t>-</w:t>
            </w:r>
          </w:p>
        </w:tc>
        <w:tc>
          <w:tcPr>
            <w:tcW w:w="3245" w:type="dxa"/>
            <w:vAlign w:val="center"/>
          </w:tcPr>
          <w:p w:rsidR="00AD2A1F" w:rsidRDefault="00B66C71">
            <w:pPr>
              <w:jc w:val="right"/>
            </w:pPr>
            <w:r>
              <w:rPr>
                <w:sz w:val="24"/>
              </w:rPr>
              <w:t>5,087.27</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5,421.66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65,741.20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71,162.86</w:t>
            </w:r>
          </w:p>
        </w:tc>
      </w:tr>
    </w:tbl>
    <w:p w:rsidR="00AD2A1F" w:rsidRDefault="00B66C71">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AD2A1F" w:rsidRDefault="00B66C71">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2018</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2018</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AD2A1F">
        <w:tc>
          <w:tcPr>
            <w:tcW w:w="1355" w:type="dxa"/>
            <w:vAlign w:val="center"/>
          </w:tcPr>
          <w:p w:rsidR="00AD2A1F" w:rsidRDefault="00B66C71">
            <w:pPr>
              <w:jc w:val="center"/>
            </w:pPr>
            <w:r>
              <w:rPr>
                <w:bCs/>
                <w:sz w:val="24"/>
              </w:rPr>
              <w:t>兴业银行</w:t>
            </w:r>
          </w:p>
        </w:tc>
        <w:tc>
          <w:tcPr>
            <w:tcW w:w="1622" w:type="dxa"/>
            <w:vAlign w:val="center"/>
          </w:tcPr>
          <w:p w:rsidR="00AD2A1F" w:rsidRDefault="00B66C71">
            <w:pPr>
              <w:jc w:val="center"/>
            </w:pPr>
            <w:r>
              <w:rPr>
                <w:bCs/>
                <w:sz w:val="24"/>
              </w:rPr>
              <w:t>630,338,325.60</w:t>
            </w:r>
          </w:p>
        </w:tc>
        <w:tc>
          <w:tcPr>
            <w:tcW w:w="1310" w:type="dxa"/>
            <w:vAlign w:val="center"/>
          </w:tcPr>
          <w:p w:rsidR="00AD2A1F" w:rsidRDefault="00B66C71">
            <w:pPr>
              <w:jc w:val="center"/>
            </w:pPr>
            <w:r>
              <w:rPr>
                <w:bCs/>
                <w:sz w:val="24"/>
              </w:rPr>
              <w:t>-</w:t>
            </w:r>
          </w:p>
        </w:tc>
        <w:tc>
          <w:tcPr>
            <w:tcW w:w="1203" w:type="dxa"/>
            <w:vAlign w:val="center"/>
          </w:tcPr>
          <w:p w:rsidR="00AD2A1F" w:rsidRDefault="00B66C71">
            <w:pPr>
              <w:jc w:val="center"/>
            </w:pPr>
            <w:r>
              <w:rPr>
                <w:bCs/>
                <w:sz w:val="24"/>
              </w:rPr>
              <w:t>-</w:t>
            </w:r>
          </w:p>
        </w:tc>
        <w:tc>
          <w:tcPr>
            <w:tcW w:w="1033" w:type="dxa"/>
            <w:vAlign w:val="center"/>
          </w:tcPr>
          <w:p w:rsidR="00AD2A1F" w:rsidRDefault="00B66C71">
            <w:pPr>
              <w:jc w:val="center"/>
            </w:pPr>
            <w:r>
              <w:rPr>
                <w:bCs/>
                <w:sz w:val="24"/>
              </w:rPr>
              <w:t>-</w:t>
            </w:r>
          </w:p>
        </w:tc>
        <w:tc>
          <w:tcPr>
            <w:tcW w:w="1440" w:type="dxa"/>
            <w:vAlign w:val="center"/>
          </w:tcPr>
          <w:p w:rsidR="00AD2A1F" w:rsidRDefault="00B66C71">
            <w:pPr>
              <w:jc w:val="center"/>
            </w:pPr>
            <w:r>
              <w:rPr>
                <w:bCs/>
                <w:sz w:val="24"/>
              </w:rPr>
              <w:t>-</w:t>
            </w:r>
          </w:p>
        </w:tc>
        <w:tc>
          <w:tcPr>
            <w:tcW w:w="1035" w:type="dxa"/>
            <w:vAlign w:val="center"/>
          </w:tcPr>
          <w:p w:rsidR="00AD2A1F" w:rsidRDefault="00B66C71">
            <w:pPr>
              <w:jc w:val="center"/>
            </w:pPr>
            <w:r>
              <w:rPr>
                <w:bCs/>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本基金上年度可比期间内未与关联方进行银行间同业市场的债券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AD2A1F" w:rsidRDefault="00B66C71">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6D141C" w:rsidRPr="00356FA6" w:rsidRDefault="006D141C" w:rsidP="006C67B5">
      <w:pPr>
        <w:tabs>
          <w:tab w:val="left" w:pos="426"/>
        </w:tabs>
        <w:spacing w:before="29" w:line="288" w:lineRule="auto"/>
        <w:jc w:val="left"/>
        <w:rPr>
          <w:kern w:val="0"/>
          <w:sz w:val="24"/>
        </w:rPr>
      </w:pP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交银天鑫宝货币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交银天鑫宝货币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交银天鑫宝货币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持有的基金份</w:t>
            </w:r>
            <w:r w:rsidRPr="00356FA6">
              <w:rPr>
                <w:sz w:val="24"/>
              </w:rPr>
              <w:lastRenderedPageBreak/>
              <w:t>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持有的</w:t>
            </w:r>
          </w:p>
          <w:p w:rsidR="006D141C" w:rsidRPr="00356FA6" w:rsidRDefault="006D141C" w:rsidP="006C67B5">
            <w:pPr>
              <w:spacing w:before="29" w:line="288" w:lineRule="auto"/>
              <w:jc w:val="center"/>
              <w:rPr>
                <w:sz w:val="24"/>
              </w:rPr>
            </w:pPr>
            <w:r w:rsidRPr="00356FA6">
              <w:rPr>
                <w:sz w:val="24"/>
              </w:rPr>
              <w:lastRenderedPageBreak/>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持有的基金</w:t>
            </w:r>
            <w:r w:rsidRPr="00356FA6">
              <w:rPr>
                <w:sz w:val="24"/>
              </w:rPr>
              <w:lastRenderedPageBreak/>
              <w:t>份额占基金总份额的比例</w:t>
            </w:r>
          </w:p>
        </w:tc>
      </w:tr>
      <w:tr w:rsidR="00AD2A1F">
        <w:tc>
          <w:tcPr>
            <w:tcW w:w="1946" w:type="dxa"/>
            <w:vAlign w:val="center"/>
          </w:tcPr>
          <w:p w:rsidR="00AD2A1F" w:rsidRDefault="00B66C71">
            <w:pPr>
              <w:jc w:val="center"/>
            </w:pPr>
            <w:r>
              <w:rPr>
                <w:sz w:val="24"/>
              </w:rPr>
              <w:lastRenderedPageBreak/>
              <w:t>交通银行股份有限公司</w:t>
            </w:r>
          </w:p>
        </w:tc>
        <w:tc>
          <w:tcPr>
            <w:tcW w:w="2013" w:type="dxa"/>
            <w:vAlign w:val="center"/>
          </w:tcPr>
          <w:p w:rsidR="00AD2A1F" w:rsidRDefault="00B66C71">
            <w:pPr>
              <w:jc w:val="center"/>
            </w:pPr>
            <w:r>
              <w:rPr>
                <w:sz w:val="24"/>
              </w:rPr>
              <w:t>5,131,846,505.46</w:t>
            </w:r>
          </w:p>
        </w:tc>
        <w:tc>
          <w:tcPr>
            <w:tcW w:w="1565" w:type="dxa"/>
            <w:vAlign w:val="center"/>
          </w:tcPr>
          <w:p w:rsidR="00AD2A1F" w:rsidRDefault="00B66C71">
            <w:pPr>
              <w:jc w:val="center"/>
            </w:pPr>
            <w:r>
              <w:rPr>
                <w:sz w:val="24"/>
              </w:rPr>
              <w:t>23.66%</w:t>
            </w:r>
          </w:p>
        </w:tc>
        <w:tc>
          <w:tcPr>
            <w:tcW w:w="1846" w:type="dxa"/>
            <w:vAlign w:val="center"/>
          </w:tcPr>
          <w:p w:rsidR="00AD2A1F" w:rsidRDefault="00B66C71">
            <w:pPr>
              <w:jc w:val="center"/>
            </w:pPr>
            <w:r>
              <w:rPr>
                <w:sz w:val="24"/>
              </w:rPr>
              <w:t>-</w:t>
            </w:r>
          </w:p>
        </w:tc>
        <w:tc>
          <w:tcPr>
            <w:tcW w:w="1628" w:type="dxa"/>
            <w:vAlign w:val="center"/>
          </w:tcPr>
          <w:p w:rsidR="00AD2A1F" w:rsidRDefault="00B66C71">
            <w:pPr>
              <w:jc w:val="center"/>
            </w:pPr>
            <w:r>
              <w:rPr>
                <w:sz w:val="24"/>
              </w:rPr>
              <w:t>-</w:t>
            </w:r>
          </w:p>
        </w:tc>
      </w:tr>
      <w:tr w:rsidR="00AD2A1F">
        <w:tc>
          <w:tcPr>
            <w:tcW w:w="1946" w:type="dxa"/>
            <w:vAlign w:val="center"/>
          </w:tcPr>
          <w:p w:rsidR="00AD2A1F" w:rsidRDefault="00B66C71">
            <w:pPr>
              <w:jc w:val="center"/>
            </w:pPr>
            <w:r>
              <w:rPr>
                <w:sz w:val="24"/>
              </w:rPr>
              <w:t>交银施罗德资产管理有限公司</w:t>
            </w:r>
          </w:p>
        </w:tc>
        <w:tc>
          <w:tcPr>
            <w:tcW w:w="2013" w:type="dxa"/>
            <w:vAlign w:val="center"/>
          </w:tcPr>
          <w:p w:rsidR="00AD2A1F" w:rsidRDefault="00B66C71">
            <w:pPr>
              <w:jc w:val="center"/>
            </w:pPr>
            <w:r>
              <w:rPr>
                <w:sz w:val="24"/>
              </w:rPr>
              <w:t>-</w:t>
            </w:r>
          </w:p>
        </w:tc>
        <w:tc>
          <w:tcPr>
            <w:tcW w:w="1565" w:type="dxa"/>
            <w:vAlign w:val="center"/>
          </w:tcPr>
          <w:p w:rsidR="00AD2A1F" w:rsidRDefault="00B66C71">
            <w:pPr>
              <w:jc w:val="center"/>
            </w:pPr>
            <w:r>
              <w:rPr>
                <w:sz w:val="24"/>
              </w:rPr>
              <w:t>-</w:t>
            </w:r>
          </w:p>
        </w:tc>
        <w:tc>
          <w:tcPr>
            <w:tcW w:w="1846" w:type="dxa"/>
            <w:vAlign w:val="center"/>
          </w:tcPr>
          <w:p w:rsidR="00AD2A1F" w:rsidRDefault="00B66C71">
            <w:pPr>
              <w:jc w:val="center"/>
            </w:pPr>
            <w:r>
              <w:rPr>
                <w:sz w:val="24"/>
              </w:rPr>
              <w:t>200,027,432.89</w:t>
            </w:r>
          </w:p>
        </w:tc>
        <w:tc>
          <w:tcPr>
            <w:tcW w:w="1628" w:type="dxa"/>
            <w:vAlign w:val="center"/>
          </w:tcPr>
          <w:p w:rsidR="00AD2A1F" w:rsidRDefault="00B66C71">
            <w:pPr>
              <w:jc w:val="center"/>
            </w:pPr>
            <w:r>
              <w:rPr>
                <w:sz w:val="24"/>
              </w:rPr>
              <w:t>0.85%</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AD2A1F">
        <w:tc>
          <w:tcPr>
            <w:tcW w:w="1799" w:type="dxa"/>
            <w:vAlign w:val="center"/>
          </w:tcPr>
          <w:p w:rsidR="00AD2A1F" w:rsidRDefault="00B66C71">
            <w:pPr>
              <w:jc w:val="center"/>
            </w:pPr>
            <w:r>
              <w:rPr>
                <w:sz w:val="24"/>
              </w:rPr>
              <w:t>兴业银行</w:t>
            </w:r>
            <w:r>
              <w:rPr>
                <w:sz w:val="24"/>
              </w:rPr>
              <w:t>-</w:t>
            </w:r>
            <w:r>
              <w:rPr>
                <w:sz w:val="24"/>
              </w:rPr>
              <w:t>活期存款</w:t>
            </w:r>
          </w:p>
        </w:tc>
        <w:tc>
          <w:tcPr>
            <w:tcW w:w="1799" w:type="dxa"/>
            <w:vAlign w:val="center"/>
          </w:tcPr>
          <w:p w:rsidR="00AD2A1F" w:rsidRDefault="00B66C71">
            <w:pPr>
              <w:jc w:val="center"/>
            </w:pPr>
            <w:r>
              <w:rPr>
                <w:sz w:val="24"/>
              </w:rPr>
              <w:t>1,512,683.97</w:t>
            </w:r>
          </w:p>
        </w:tc>
        <w:tc>
          <w:tcPr>
            <w:tcW w:w="1800" w:type="dxa"/>
            <w:vAlign w:val="center"/>
          </w:tcPr>
          <w:p w:rsidR="00AD2A1F" w:rsidRDefault="00B66C71">
            <w:pPr>
              <w:jc w:val="center"/>
            </w:pPr>
            <w:r>
              <w:rPr>
                <w:sz w:val="24"/>
              </w:rPr>
              <w:t>397,431.74</w:t>
            </w:r>
          </w:p>
        </w:tc>
        <w:tc>
          <w:tcPr>
            <w:tcW w:w="1800" w:type="dxa"/>
            <w:vAlign w:val="center"/>
          </w:tcPr>
          <w:p w:rsidR="00AD2A1F" w:rsidRDefault="00B66C71">
            <w:pPr>
              <w:jc w:val="center"/>
            </w:pPr>
            <w:r>
              <w:rPr>
                <w:sz w:val="24"/>
              </w:rPr>
              <w:t>2,624,582.29</w:t>
            </w:r>
          </w:p>
        </w:tc>
        <w:tc>
          <w:tcPr>
            <w:tcW w:w="1800" w:type="dxa"/>
            <w:vAlign w:val="center"/>
          </w:tcPr>
          <w:p w:rsidR="00AD2A1F" w:rsidRDefault="00B66C71">
            <w:pPr>
              <w:jc w:val="center"/>
            </w:pPr>
            <w:r>
              <w:rPr>
                <w:sz w:val="24"/>
              </w:rPr>
              <w:t>185,810.93</w:t>
            </w:r>
          </w:p>
        </w:tc>
      </w:tr>
      <w:tr w:rsidR="00AD2A1F">
        <w:tc>
          <w:tcPr>
            <w:tcW w:w="1799" w:type="dxa"/>
            <w:vAlign w:val="center"/>
          </w:tcPr>
          <w:p w:rsidR="00AD2A1F" w:rsidRDefault="00B66C71">
            <w:pPr>
              <w:jc w:val="center"/>
            </w:pPr>
            <w:r>
              <w:rPr>
                <w:sz w:val="24"/>
              </w:rPr>
              <w:t>兴业银行</w:t>
            </w:r>
            <w:r>
              <w:rPr>
                <w:sz w:val="24"/>
              </w:rPr>
              <w:t>-</w:t>
            </w:r>
            <w:r>
              <w:rPr>
                <w:sz w:val="24"/>
              </w:rPr>
              <w:t>协议存款</w:t>
            </w:r>
          </w:p>
        </w:tc>
        <w:tc>
          <w:tcPr>
            <w:tcW w:w="1799" w:type="dxa"/>
            <w:vAlign w:val="center"/>
          </w:tcPr>
          <w:p w:rsidR="00AD2A1F" w:rsidRDefault="00B66C71">
            <w:pPr>
              <w:jc w:val="center"/>
            </w:pPr>
            <w:r>
              <w:rPr>
                <w:sz w:val="24"/>
              </w:rPr>
              <w:t>2,369,000,000.00</w:t>
            </w:r>
          </w:p>
        </w:tc>
        <w:tc>
          <w:tcPr>
            <w:tcW w:w="1800" w:type="dxa"/>
            <w:vAlign w:val="center"/>
          </w:tcPr>
          <w:p w:rsidR="00AD2A1F" w:rsidRDefault="00B66C71">
            <w:pPr>
              <w:jc w:val="center"/>
            </w:pPr>
            <w:r>
              <w:rPr>
                <w:sz w:val="24"/>
              </w:rPr>
              <w:t>45,128,099.62</w:t>
            </w:r>
          </w:p>
        </w:tc>
        <w:tc>
          <w:tcPr>
            <w:tcW w:w="1800" w:type="dxa"/>
            <w:vAlign w:val="center"/>
          </w:tcPr>
          <w:p w:rsidR="00AD2A1F" w:rsidRDefault="00B66C71">
            <w:pPr>
              <w:jc w:val="center"/>
            </w:pPr>
            <w:r>
              <w:rPr>
                <w:sz w:val="24"/>
              </w:rPr>
              <w:t>-</w:t>
            </w:r>
          </w:p>
        </w:tc>
        <w:tc>
          <w:tcPr>
            <w:tcW w:w="1800" w:type="dxa"/>
            <w:vAlign w:val="center"/>
          </w:tcPr>
          <w:p w:rsidR="00AD2A1F" w:rsidRDefault="00B66C71">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注：本基金的银行存款和表格中列示的银行协议存款均由基金托管人保管，按银行同业利率或约定利率计息。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、交银天鑫宝货币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2,666,980.78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13,119.02</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2,680,099.80</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、交银天鑫宝货币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lastRenderedPageBreak/>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433,467,072.95</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-443,037.81</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433,024,035.14</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E10F85" w:rsidP="00594B99">
      <w:pPr>
        <w:tabs>
          <w:tab w:val="left" w:pos="426"/>
        </w:tabs>
        <w:spacing w:before="29" w:line="288" w:lineRule="auto"/>
        <w:rPr>
          <w:kern w:val="0"/>
          <w:sz w:val="24"/>
        </w:rPr>
      </w:pPr>
      <w:ins w:id="45" w:author="张婉婧" w:date="2018-08-07T14:40:00Z">
        <w:r w:rsidRPr="00E10F85">
          <w:rPr>
            <w:rFonts w:hint="eastAsia"/>
            <w:kern w:val="0"/>
            <w:sz w:val="24"/>
          </w:rPr>
          <w:t>截至本报告期末</w:t>
        </w:r>
        <w:r w:rsidRPr="00E10F85">
          <w:rPr>
            <w:rFonts w:hint="eastAsia"/>
            <w:kern w:val="0"/>
            <w:sz w:val="24"/>
          </w:rPr>
          <w:t>2018</w:t>
        </w:r>
        <w:r w:rsidRPr="00E10F85">
          <w:rPr>
            <w:rFonts w:hint="eastAsia"/>
            <w:kern w:val="0"/>
            <w:sz w:val="24"/>
          </w:rPr>
          <w:t>年</w:t>
        </w:r>
        <w:r w:rsidRPr="00E10F85">
          <w:rPr>
            <w:rFonts w:hint="eastAsia"/>
            <w:kern w:val="0"/>
            <w:sz w:val="24"/>
          </w:rPr>
          <w:t>6</w:t>
        </w:r>
        <w:r w:rsidRPr="00E10F85">
          <w:rPr>
            <w:rFonts w:hint="eastAsia"/>
            <w:kern w:val="0"/>
            <w:sz w:val="24"/>
          </w:rPr>
          <w:t>月</w:t>
        </w:r>
        <w:r w:rsidRPr="00E10F85">
          <w:rPr>
            <w:rFonts w:hint="eastAsia"/>
            <w:kern w:val="0"/>
            <w:sz w:val="24"/>
          </w:rPr>
          <w:t>30</w:t>
        </w:r>
        <w:r w:rsidRPr="00E10F85">
          <w:rPr>
            <w:rFonts w:hint="eastAsia"/>
            <w:kern w:val="0"/>
            <w:sz w:val="24"/>
          </w:rPr>
          <w:t>日止，本基金从事银行间市场债券正回购交易形成的卖出回购证券款余额</w:t>
        </w:r>
        <w:r w:rsidRPr="00E10F85">
          <w:rPr>
            <w:rFonts w:hint="eastAsia"/>
            <w:kern w:val="0"/>
            <w:sz w:val="24"/>
          </w:rPr>
          <w:t>1,160,371,732.67</w:t>
        </w:r>
        <w:r w:rsidRPr="00E10F85">
          <w:rPr>
            <w:rFonts w:hint="eastAsia"/>
            <w:kern w:val="0"/>
            <w:sz w:val="24"/>
          </w:rPr>
          <w:t>元，是以如下债券作为质押：</w:t>
        </w:r>
      </w:ins>
      <w:del w:id="46" w:author="张婉婧" w:date="2018-08-07T14:37:00Z">
        <w:r w:rsidR="006D141C" w:rsidRPr="00356FA6" w:rsidDel="001C6AD7">
          <w:rPr>
            <w:kern w:val="0"/>
            <w:sz w:val="24"/>
          </w:rPr>
          <w:delText>截至本报告期末</w:delText>
        </w:r>
        <w:r w:rsidR="006D141C" w:rsidRPr="00356FA6" w:rsidDel="001C6AD7">
          <w:rPr>
            <w:kern w:val="0"/>
            <w:sz w:val="24"/>
          </w:rPr>
          <w:delText>2017</w:delText>
        </w:r>
        <w:r w:rsidR="006D141C" w:rsidRPr="00356FA6" w:rsidDel="001C6AD7">
          <w:rPr>
            <w:kern w:val="0"/>
            <w:sz w:val="24"/>
          </w:rPr>
          <w:delText>年</w:delText>
        </w:r>
        <w:r w:rsidR="006D141C" w:rsidRPr="00356FA6" w:rsidDel="001C6AD7">
          <w:rPr>
            <w:kern w:val="0"/>
            <w:sz w:val="24"/>
          </w:rPr>
          <w:delText>6</w:delText>
        </w:r>
        <w:r w:rsidR="006D141C" w:rsidRPr="00356FA6" w:rsidDel="001C6AD7">
          <w:rPr>
            <w:kern w:val="0"/>
            <w:sz w:val="24"/>
          </w:rPr>
          <w:delText>月</w:delText>
        </w:r>
        <w:r w:rsidR="006D141C" w:rsidRPr="00356FA6" w:rsidDel="001C6AD7">
          <w:rPr>
            <w:kern w:val="0"/>
            <w:sz w:val="24"/>
          </w:rPr>
          <w:delText>30</w:delText>
        </w:r>
        <w:r w:rsidR="006D141C" w:rsidRPr="00356FA6" w:rsidDel="001C6AD7">
          <w:rPr>
            <w:kern w:val="0"/>
            <w:sz w:val="24"/>
          </w:rPr>
          <w:delText>日止，本基金从事银行间市场债券正回购交易形成的卖出回购证券款余额</w:delText>
        </w:r>
        <w:r w:rsidR="006D141C" w:rsidRPr="00356FA6" w:rsidDel="001C6AD7">
          <w:rPr>
            <w:kern w:val="0"/>
            <w:sz w:val="24"/>
          </w:rPr>
          <w:delText>183,399,378.64</w:delText>
        </w:r>
        <w:r w:rsidR="006D141C" w:rsidRPr="00356FA6" w:rsidDel="001C6AD7">
          <w:rPr>
            <w:kern w:val="0"/>
            <w:sz w:val="24"/>
          </w:rPr>
          <w:delText>元，是以如下债券作为质押：</w:delText>
        </w:r>
      </w:del>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AD2A1F">
        <w:tc>
          <w:tcPr>
            <w:tcW w:w="1493" w:type="dxa"/>
            <w:vAlign w:val="center"/>
          </w:tcPr>
          <w:p w:rsidR="00AD2A1F" w:rsidRDefault="00B66C71">
            <w:pPr>
              <w:jc w:val="center"/>
            </w:pPr>
            <w:r>
              <w:rPr>
                <w:kern w:val="0"/>
                <w:sz w:val="24"/>
              </w:rPr>
              <w:t>111819231</w:t>
            </w:r>
          </w:p>
        </w:tc>
        <w:tc>
          <w:tcPr>
            <w:tcW w:w="1494" w:type="dxa"/>
            <w:vAlign w:val="center"/>
          </w:tcPr>
          <w:p w:rsidR="00AD2A1F" w:rsidRDefault="00B66C71">
            <w:pPr>
              <w:jc w:val="center"/>
            </w:pPr>
            <w:r>
              <w:rPr>
                <w:kern w:val="0"/>
                <w:sz w:val="24"/>
              </w:rPr>
              <w:t>18</w:t>
            </w:r>
            <w:r>
              <w:rPr>
                <w:kern w:val="0"/>
                <w:sz w:val="24"/>
              </w:rPr>
              <w:t>恒丰银行</w:t>
            </w:r>
            <w:r>
              <w:rPr>
                <w:kern w:val="0"/>
                <w:sz w:val="24"/>
              </w:rPr>
              <w:t>CD231</w:t>
            </w:r>
          </w:p>
        </w:tc>
        <w:tc>
          <w:tcPr>
            <w:tcW w:w="1494" w:type="dxa"/>
            <w:vAlign w:val="center"/>
          </w:tcPr>
          <w:p w:rsidR="00AD2A1F" w:rsidRDefault="00B66C71">
            <w:pPr>
              <w:jc w:val="center"/>
            </w:pPr>
            <w:r>
              <w:rPr>
                <w:kern w:val="0"/>
                <w:sz w:val="24"/>
              </w:rPr>
              <w:t>2018-07-03</w:t>
            </w:r>
          </w:p>
        </w:tc>
        <w:tc>
          <w:tcPr>
            <w:tcW w:w="1255" w:type="dxa"/>
            <w:vAlign w:val="center"/>
          </w:tcPr>
          <w:p w:rsidR="00AD2A1F" w:rsidRDefault="00B66C71">
            <w:pPr>
              <w:jc w:val="right"/>
            </w:pPr>
            <w:r>
              <w:rPr>
                <w:kern w:val="0"/>
                <w:sz w:val="24"/>
              </w:rPr>
              <w:t>99.18</w:t>
            </w:r>
          </w:p>
        </w:tc>
        <w:tc>
          <w:tcPr>
            <w:tcW w:w="1434" w:type="dxa"/>
            <w:vAlign w:val="center"/>
          </w:tcPr>
          <w:p w:rsidR="00AD2A1F" w:rsidRDefault="00B66C71">
            <w:pPr>
              <w:jc w:val="right"/>
            </w:pPr>
            <w:r>
              <w:rPr>
                <w:kern w:val="0"/>
                <w:sz w:val="24"/>
              </w:rPr>
              <w:t>2,113,000</w:t>
            </w:r>
          </w:p>
        </w:tc>
        <w:tc>
          <w:tcPr>
            <w:tcW w:w="1828" w:type="dxa"/>
            <w:vAlign w:val="center"/>
          </w:tcPr>
          <w:p w:rsidR="00AD2A1F" w:rsidRDefault="00B66C71">
            <w:pPr>
              <w:jc w:val="right"/>
            </w:pPr>
            <w:r>
              <w:rPr>
                <w:kern w:val="0"/>
                <w:sz w:val="24"/>
              </w:rPr>
              <w:t>209,567,340.00</w:t>
            </w:r>
          </w:p>
        </w:tc>
      </w:tr>
      <w:tr w:rsidR="00AD2A1F">
        <w:tc>
          <w:tcPr>
            <w:tcW w:w="1493" w:type="dxa"/>
            <w:vAlign w:val="center"/>
          </w:tcPr>
          <w:p w:rsidR="00AD2A1F" w:rsidRDefault="00B66C71">
            <w:pPr>
              <w:jc w:val="center"/>
            </w:pPr>
            <w:r>
              <w:rPr>
                <w:kern w:val="0"/>
                <w:sz w:val="24"/>
              </w:rPr>
              <w:t>111899551</w:t>
            </w:r>
          </w:p>
        </w:tc>
        <w:tc>
          <w:tcPr>
            <w:tcW w:w="1494" w:type="dxa"/>
            <w:vAlign w:val="center"/>
          </w:tcPr>
          <w:p w:rsidR="00AD2A1F" w:rsidRDefault="00B66C71">
            <w:pPr>
              <w:jc w:val="center"/>
            </w:pPr>
            <w:r>
              <w:rPr>
                <w:kern w:val="0"/>
                <w:sz w:val="24"/>
              </w:rPr>
              <w:t>18</w:t>
            </w:r>
            <w:r>
              <w:rPr>
                <w:kern w:val="0"/>
                <w:sz w:val="24"/>
              </w:rPr>
              <w:t>天津银行</w:t>
            </w:r>
            <w:r>
              <w:rPr>
                <w:kern w:val="0"/>
                <w:sz w:val="24"/>
              </w:rPr>
              <w:t>CD168</w:t>
            </w:r>
          </w:p>
        </w:tc>
        <w:tc>
          <w:tcPr>
            <w:tcW w:w="1494" w:type="dxa"/>
            <w:vAlign w:val="center"/>
          </w:tcPr>
          <w:p w:rsidR="00AD2A1F" w:rsidRDefault="00B66C71">
            <w:pPr>
              <w:jc w:val="center"/>
            </w:pPr>
            <w:r>
              <w:rPr>
                <w:kern w:val="0"/>
                <w:sz w:val="24"/>
              </w:rPr>
              <w:t>2018-07-02</w:t>
            </w:r>
          </w:p>
        </w:tc>
        <w:tc>
          <w:tcPr>
            <w:tcW w:w="1255" w:type="dxa"/>
            <w:vAlign w:val="center"/>
          </w:tcPr>
          <w:p w:rsidR="00AD2A1F" w:rsidRDefault="00B66C71">
            <w:pPr>
              <w:jc w:val="right"/>
            </w:pPr>
            <w:r>
              <w:rPr>
                <w:kern w:val="0"/>
                <w:sz w:val="24"/>
              </w:rPr>
              <w:t>99.02</w:t>
            </w:r>
          </w:p>
        </w:tc>
        <w:tc>
          <w:tcPr>
            <w:tcW w:w="1434" w:type="dxa"/>
            <w:vAlign w:val="center"/>
          </w:tcPr>
          <w:p w:rsidR="00AD2A1F" w:rsidRDefault="00B66C71">
            <w:pPr>
              <w:jc w:val="right"/>
            </w:pPr>
            <w:r>
              <w:rPr>
                <w:kern w:val="0"/>
                <w:sz w:val="24"/>
              </w:rPr>
              <w:t>377,000</w:t>
            </w:r>
          </w:p>
        </w:tc>
        <w:tc>
          <w:tcPr>
            <w:tcW w:w="1828" w:type="dxa"/>
            <w:vAlign w:val="center"/>
          </w:tcPr>
          <w:p w:rsidR="00AD2A1F" w:rsidRDefault="00B66C71">
            <w:pPr>
              <w:jc w:val="right"/>
            </w:pPr>
            <w:r>
              <w:rPr>
                <w:kern w:val="0"/>
                <w:sz w:val="24"/>
              </w:rPr>
              <w:t>37,330,540.00</w:t>
            </w:r>
          </w:p>
        </w:tc>
      </w:tr>
      <w:tr w:rsidR="00AD2A1F">
        <w:tc>
          <w:tcPr>
            <w:tcW w:w="1493" w:type="dxa"/>
            <w:vAlign w:val="center"/>
          </w:tcPr>
          <w:p w:rsidR="00AD2A1F" w:rsidRDefault="00B66C71">
            <w:pPr>
              <w:jc w:val="center"/>
            </w:pPr>
            <w:r>
              <w:rPr>
                <w:kern w:val="0"/>
                <w:sz w:val="24"/>
              </w:rPr>
              <w:t>111899617</w:t>
            </w:r>
          </w:p>
        </w:tc>
        <w:tc>
          <w:tcPr>
            <w:tcW w:w="1494" w:type="dxa"/>
            <w:vAlign w:val="center"/>
          </w:tcPr>
          <w:p w:rsidR="00AD2A1F" w:rsidRDefault="00B66C71">
            <w:pPr>
              <w:jc w:val="center"/>
            </w:pPr>
            <w:r>
              <w:rPr>
                <w:kern w:val="0"/>
                <w:sz w:val="24"/>
              </w:rPr>
              <w:t>18</w:t>
            </w:r>
            <w:r>
              <w:rPr>
                <w:kern w:val="0"/>
                <w:sz w:val="24"/>
              </w:rPr>
              <w:t>华融湘江银行</w:t>
            </w:r>
            <w:r>
              <w:rPr>
                <w:kern w:val="0"/>
                <w:sz w:val="24"/>
              </w:rPr>
              <w:t>CD108</w:t>
            </w:r>
          </w:p>
        </w:tc>
        <w:tc>
          <w:tcPr>
            <w:tcW w:w="1494" w:type="dxa"/>
            <w:vAlign w:val="center"/>
          </w:tcPr>
          <w:p w:rsidR="00AD2A1F" w:rsidRDefault="00B66C71">
            <w:pPr>
              <w:jc w:val="center"/>
            </w:pPr>
            <w:r>
              <w:rPr>
                <w:kern w:val="0"/>
                <w:sz w:val="24"/>
              </w:rPr>
              <w:t>2018-07-02</w:t>
            </w:r>
          </w:p>
        </w:tc>
        <w:tc>
          <w:tcPr>
            <w:tcW w:w="1255" w:type="dxa"/>
            <w:vAlign w:val="center"/>
          </w:tcPr>
          <w:p w:rsidR="00AD2A1F" w:rsidRDefault="00B66C71">
            <w:pPr>
              <w:jc w:val="right"/>
            </w:pPr>
            <w:r>
              <w:rPr>
                <w:kern w:val="0"/>
                <w:sz w:val="24"/>
              </w:rPr>
              <w:t>99.02</w:t>
            </w:r>
          </w:p>
        </w:tc>
        <w:tc>
          <w:tcPr>
            <w:tcW w:w="1434" w:type="dxa"/>
            <w:vAlign w:val="center"/>
          </w:tcPr>
          <w:p w:rsidR="00AD2A1F" w:rsidRDefault="00B66C71">
            <w:pPr>
              <w:jc w:val="right"/>
            </w:pPr>
            <w:r>
              <w:rPr>
                <w:kern w:val="0"/>
                <w:sz w:val="24"/>
              </w:rPr>
              <w:t>5,000,000</w:t>
            </w:r>
          </w:p>
        </w:tc>
        <w:tc>
          <w:tcPr>
            <w:tcW w:w="1828" w:type="dxa"/>
            <w:vAlign w:val="center"/>
          </w:tcPr>
          <w:p w:rsidR="00AD2A1F" w:rsidRDefault="00B66C71">
            <w:pPr>
              <w:jc w:val="right"/>
            </w:pPr>
            <w:r>
              <w:rPr>
                <w:kern w:val="0"/>
                <w:sz w:val="24"/>
              </w:rPr>
              <w:t>495,100,000.00</w:t>
            </w:r>
          </w:p>
        </w:tc>
      </w:tr>
      <w:tr w:rsidR="00AD2A1F">
        <w:tc>
          <w:tcPr>
            <w:tcW w:w="1493" w:type="dxa"/>
            <w:vAlign w:val="center"/>
          </w:tcPr>
          <w:p w:rsidR="00AD2A1F" w:rsidRDefault="00B66C71">
            <w:pPr>
              <w:jc w:val="center"/>
            </w:pPr>
            <w:r>
              <w:rPr>
                <w:kern w:val="0"/>
                <w:sz w:val="24"/>
              </w:rPr>
              <w:t>189918</w:t>
            </w:r>
          </w:p>
        </w:tc>
        <w:tc>
          <w:tcPr>
            <w:tcW w:w="1494" w:type="dxa"/>
            <w:vAlign w:val="center"/>
          </w:tcPr>
          <w:p w:rsidR="00AD2A1F" w:rsidRDefault="00B66C71">
            <w:pPr>
              <w:jc w:val="center"/>
            </w:pPr>
            <w:r>
              <w:rPr>
                <w:kern w:val="0"/>
                <w:sz w:val="24"/>
              </w:rPr>
              <w:t>18</w:t>
            </w:r>
            <w:r>
              <w:rPr>
                <w:kern w:val="0"/>
                <w:sz w:val="24"/>
              </w:rPr>
              <w:t>贴现国债</w:t>
            </w:r>
            <w:r>
              <w:rPr>
                <w:kern w:val="0"/>
                <w:sz w:val="24"/>
              </w:rPr>
              <w:t>18</w:t>
            </w:r>
          </w:p>
        </w:tc>
        <w:tc>
          <w:tcPr>
            <w:tcW w:w="1494" w:type="dxa"/>
            <w:vAlign w:val="center"/>
          </w:tcPr>
          <w:p w:rsidR="00AD2A1F" w:rsidRDefault="00B66C71">
            <w:pPr>
              <w:jc w:val="center"/>
            </w:pPr>
            <w:r>
              <w:rPr>
                <w:kern w:val="0"/>
                <w:sz w:val="24"/>
              </w:rPr>
              <w:t>2018-07-02</w:t>
            </w:r>
          </w:p>
        </w:tc>
        <w:tc>
          <w:tcPr>
            <w:tcW w:w="1255" w:type="dxa"/>
            <w:vAlign w:val="center"/>
          </w:tcPr>
          <w:p w:rsidR="00AD2A1F" w:rsidRDefault="00B66C71">
            <w:pPr>
              <w:jc w:val="right"/>
            </w:pPr>
            <w:r>
              <w:rPr>
                <w:kern w:val="0"/>
                <w:sz w:val="24"/>
              </w:rPr>
              <w:t>99.84</w:t>
            </w:r>
          </w:p>
        </w:tc>
        <w:tc>
          <w:tcPr>
            <w:tcW w:w="1434" w:type="dxa"/>
            <w:vAlign w:val="center"/>
          </w:tcPr>
          <w:p w:rsidR="00AD2A1F" w:rsidRDefault="00B66C71">
            <w:pPr>
              <w:jc w:val="right"/>
            </w:pPr>
            <w:r>
              <w:rPr>
                <w:kern w:val="0"/>
                <w:sz w:val="24"/>
              </w:rPr>
              <w:t>2,700,000</w:t>
            </w:r>
          </w:p>
        </w:tc>
        <w:tc>
          <w:tcPr>
            <w:tcW w:w="1828" w:type="dxa"/>
            <w:vAlign w:val="center"/>
          </w:tcPr>
          <w:p w:rsidR="00AD2A1F" w:rsidRDefault="00B66C71">
            <w:pPr>
              <w:jc w:val="right"/>
            </w:pPr>
            <w:r>
              <w:rPr>
                <w:kern w:val="0"/>
                <w:sz w:val="24"/>
              </w:rPr>
              <w:t>269,568,000.00</w:t>
            </w:r>
          </w:p>
        </w:tc>
      </w:tr>
      <w:tr w:rsidR="00AD2A1F">
        <w:tc>
          <w:tcPr>
            <w:tcW w:w="1493" w:type="dxa"/>
            <w:vAlign w:val="center"/>
          </w:tcPr>
          <w:p w:rsidR="00AD2A1F" w:rsidRDefault="00B66C71">
            <w:pPr>
              <w:jc w:val="center"/>
            </w:pPr>
            <w:r>
              <w:rPr>
                <w:kern w:val="0"/>
                <w:sz w:val="24"/>
              </w:rPr>
              <w:t>170410</w:t>
            </w:r>
          </w:p>
        </w:tc>
        <w:tc>
          <w:tcPr>
            <w:tcW w:w="1494" w:type="dxa"/>
            <w:vAlign w:val="center"/>
          </w:tcPr>
          <w:p w:rsidR="00AD2A1F" w:rsidRDefault="00B66C71">
            <w:pPr>
              <w:jc w:val="center"/>
            </w:pPr>
            <w:r>
              <w:rPr>
                <w:kern w:val="0"/>
                <w:sz w:val="24"/>
              </w:rPr>
              <w:t>17</w:t>
            </w:r>
            <w:r>
              <w:rPr>
                <w:kern w:val="0"/>
                <w:sz w:val="24"/>
              </w:rPr>
              <w:t>农发</w:t>
            </w:r>
            <w:r>
              <w:rPr>
                <w:kern w:val="0"/>
                <w:sz w:val="24"/>
              </w:rPr>
              <w:t>10</w:t>
            </w:r>
          </w:p>
        </w:tc>
        <w:tc>
          <w:tcPr>
            <w:tcW w:w="1494" w:type="dxa"/>
            <w:vAlign w:val="center"/>
          </w:tcPr>
          <w:p w:rsidR="00AD2A1F" w:rsidRDefault="00B66C71">
            <w:pPr>
              <w:jc w:val="center"/>
            </w:pPr>
            <w:r>
              <w:rPr>
                <w:kern w:val="0"/>
                <w:sz w:val="24"/>
              </w:rPr>
              <w:t>2018-07-04</w:t>
            </w:r>
          </w:p>
        </w:tc>
        <w:tc>
          <w:tcPr>
            <w:tcW w:w="1255" w:type="dxa"/>
            <w:vAlign w:val="center"/>
          </w:tcPr>
          <w:p w:rsidR="00AD2A1F" w:rsidRDefault="00B66C71">
            <w:pPr>
              <w:jc w:val="right"/>
            </w:pPr>
            <w:r>
              <w:rPr>
                <w:kern w:val="0"/>
                <w:sz w:val="24"/>
              </w:rPr>
              <w:t>100.02</w:t>
            </w:r>
          </w:p>
        </w:tc>
        <w:tc>
          <w:tcPr>
            <w:tcW w:w="1434" w:type="dxa"/>
            <w:vAlign w:val="center"/>
          </w:tcPr>
          <w:p w:rsidR="00AD2A1F" w:rsidRDefault="00B66C71">
            <w:pPr>
              <w:jc w:val="right"/>
            </w:pPr>
            <w:r>
              <w:rPr>
                <w:kern w:val="0"/>
                <w:sz w:val="24"/>
              </w:rPr>
              <w:t>1,031,000</w:t>
            </w:r>
          </w:p>
        </w:tc>
        <w:tc>
          <w:tcPr>
            <w:tcW w:w="1828" w:type="dxa"/>
            <w:vAlign w:val="center"/>
          </w:tcPr>
          <w:p w:rsidR="00AD2A1F" w:rsidRDefault="00B66C71">
            <w:pPr>
              <w:jc w:val="right"/>
            </w:pPr>
            <w:r>
              <w:rPr>
                <w:kern w:val="0"/>
                <w:sz w:val="24"/>
              </w:rPr>
              <w:t>103,120,620.00</w:t>
            </w:r>
          </w:p>
        </w:tc>
      </w:tr>
      <w:tr w:rsidR="00AD2A1F">
        <w:tc>
          <w:tcPr>
            <w:tcW w:w="1493" w:type="dxa"/>
            <w:vAlign w:val="center"/>
          </w:tcPr>
          <w:p w:rsidR="00AD2A1F" w:rsidRDefault="00B66C71">
            <w:pPr>
              <w:jc w:val="center"/>
            </w:pPr>
            <w:r>
              <w:rPr>
                <w:kern w:val="0"/>
                <w:sz w:val="24"/>
              </w:rPr>
              <w:t>170410</w:t>
            </w:r>
          </w:p>
        </w:tc>
        <w:tc>
          <w:tcPr>
            <w:tcW w:w="1494" w:type="dxa"/>
            <w:vAlign w:val="center"/>
          </w:tcPr>
          <w:p w:rsidR="00AD2A1F" w:rsidRDefault="00B66C71">
            <w:pPr>
              <w:jc w:val="center"/>
            </w:pPr>
            <w:r>
              <w:rPr>
                <w:kern w:val="0"/>
                <w:sz w:val="24"/>
              </w:rPr>
              <w:t>17</w:t>
            </w:r>
            <w:r>
              <w:rPr>
                <w:kern w:val="0"/>
                <w:sz w:val="24"/>
              </w:rPr>
              <w:t>农发</w:t>
            </w:r>
            <w:r>
              <w:rPr>
                <w:kern w:val="0"/>
                <w:sz w:val="24"/>
              </w:rPr>
              <w:t>10</w:t>
            </w:r>
          </w:p>
        </w:tc>
        <w:tc>
          <w:tcPr>
            <w:tcW w:w="1494" w:type="dxa"/>
            <w:vAlign w:val="center"/>
          </w:tcPr>
          <w:p w:rsidR="00AD2A1F" w:rsidRDefault="00B66C71">
            <w:pPr>
              <w:jc w:val="center"/>
            </w:pPr>
            <w:r>
              <w:rPr>
                <w:kern w:val="0"/>
                <w:sz w:val="24"/>
              </w:rPr>
              <w:t>2018-07-02</w:t>
            </w:r>
          </w:p>
        </w:tc>
        <w:tc>
          <w:tcPr>
            <w:tcW w:w="1255" w:type="dxa"/>
            <w:vAlign w:val="center"/>
          </w:tcPr>
          <w:p w:rsidR="00AD2A1F" w:rsidRDefault="00B66C71">
            <w:pPr>
              <w:jc w:val="right"/>
            </w:pPr>
            <w:r>
              <w:rPr>
                <w:kern w:val="0"/>
                <w:sz w:val="24"/>
              </w:rPr>
              <w:t>100.02</w:t>
            </w:r>
          </w:p>
        </w:tc>
        <w:tc>
          <w:tcPr>
            <w:tcW w:w="1434" w:type="dxa"/>
            <w:vAlign w:val="center"/>
          </w:tcPr>
          <w:p w:rsidR="00AD2A1F" w:rsidRDefault="00B66C71">
            <w:pPr>
              <w:jc w:val="right"/>
            </w:pPr>
            <w:r>
              <w:rPr>
                <w:kern w:val="0"/>
                <w:sz w:val="24"/>
              </w:rPr>
              <w:t>868,000</w:t>
            </w:r>
          </w:p>
        </w:tc>
        <w:tc>
          <w:tcPr>
            <w:tcW w:w="1828" w:type="dxa"/>
            <w:vAlign w:val="center"/>
          </w:tcPr>
          <w:p w:rsidR="00AD2A1F" w:rsidRDefault="00B66C71">
            <w:pPr>
              <w:jc w:val="right"/>
            </w:pPr>
            <w:r>
              <w:rPr>
                <w:kern w:val="0"/>
                <w:sz w:val="24"/>
              </w:rPr>
              <w:t>86,817,360.00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12,089,000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1,201,503,860.00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lastRenderedPageBreak/>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AD2A1F" w:rsidRDefault="00B66C71">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AD2A1F" w:rsidRDefault="00B66C71">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D2A1F" w:rsidRDefault="00B66C71">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AD2A1F" w:rsidRDefault="00B66C71">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D2A1F" w:rsidRDefault="00B66C71">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兴业银行，协议存款存放在民生银行股份有限公司、广发银行股份有限公司、兴业银行股份有限公司、华夏银行股份有限公司、上海浦东发展银行股份有限公司、中国银行股份有限公司和厦门国际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AD2A1F" w:rsidRDefault="00B66C71">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w:t>
      </w:r>
      <w:r>
        <w:rPr>
          <w:kern w:val="0"/>
          <w:sz w:val="24"/>
        </w:rPr>
        <w:lastRenderedPageBreak/>
        <w:t>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120,136,535.10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45,180,378.64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2,319,556,197.96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738,736,929.10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2,439,692,733.06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783,917,307.74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7,427,746,793.82</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6,522,738,790.24</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7,427,746,793.82</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6,522,738,790.24</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100,239,918.97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70,586,091.98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70,175,978.38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449,607,509.39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241,001,989.33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449,607,509.39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AD2A1F" w:rsidRDefault="00B66C71">
      <w:pPr>
        <w:spacing w:before="29" w:line="288" w:lineRule="auto"/>
        <w:ind w:firstLine="42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D2A1F" w:rsidRDefault="00B66C71">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AD2A1F" w:rsidRDefault="00B66C71">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1,160,371,732.67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AD2A1F" w:rsidRDefault="00B66C7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AD2A1F" w:rsidRDefault="00B66C7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w:t>
      </w:r>
      <w:r>
        <w:rPr>
          <w:rFonts w:eastAsiaTheme="minorEastAsia"/>
          <w:color w:val="000000" w:themeColor="text1"/>
          <w:kern w:val="0"/>
          <w:sz w:val="24"/>
        </w:rPr>
        <w:lastRenderedPageBreak/>
        <w:t>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78.52%</w:t>
      </w:r>
      <w:r>
        <w:rPr>
          <w:rFonts w:eastAsiaTheme="minorEastAsia"/>
          <w:color w:val="000000" w:themeColor="text1"/>
          <w:kern w:val="0"/>
          <w:sz w:val="24"/>
        </w:rPr>
        <w:t>，本基金投资组合的平均剩余期限为</w:t>
      </w:r>
      <w:r>
        <w:rPr>
          <w:rFonts w:eastAsiaTheme="minorEastAsia"/>
          <w:color w:val="000000" w:themeColor="text1"/>
          <w:kern w:val="0"/>
          <w:sz w:val="24"/>
        </w:rPr>
        <w:t>56</w:t>
      </w:r>
      <w:r>
        <w:rPr>
          <w:rFonts w:eastAsiaTheme="minorEastAsia"/>
          <w:color w:val="000000" w:themeColor="text1"/>
          <w:kern w:val="0"/>
          <w:sz w:val="24"/>
        </w:rPr>
        <w:t>天，平均剩余存续期为</w:t>
      </w:r>
      <w:r>
        <w:rPr>
          <w:rFonts w:eastAsiaTheme="minorEastAsia"/>
          <w:color w:val="000000" w:themeColor="text1"/>
          <w:kern w:val="0"/>
          <w:sz w:val="24"/>
        </w:rPr>
        <w:t>56</w:t>
      </w:r>
      <w:r>
        <w:rPr>
          <w:rFonts w:eastAsiaTheme="minorEastAsia"/>
          <w:color w:val="000000" w:themeColor="text1"/>
          <w:kern w:val="0"/>
          <w:sz w:val="24"/>
        </w:rPr>
        <w:t>天。</w:t>
      </w:r>
    </w:p>
    <w:p w:rsidR="00AD2A1F" w:rsidRDefault="00B66C7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AD2A1F" w:rsidRDefault="00B66C7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AD2A1F" w:rsidRDefault="00B66C7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综合上述各项流动性指标的监测结果及流动性风险管理措施的实施，本基金在本报告期内流动性情况良好。</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AD2A1F" w:rsidRDefault="00B66C71">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w:t>
      </w:r>
      <w:r w:rsidRPr="00356FA6">
        <w:rPr>
          <w:kern w:val="0"/>
          <w:sz w:val="24"/>
        </w:rPr>
        <w:lastRenderedPageBreak/>
        <w:t>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AD2A1F">
        <w:tc>
          <w:tcPr>
            <w:tcW w:w="1666" w:type="dxa"/>
            <w:gridSpan w:val="2"/>
            <w:vAlign w:val="center"/>
          </w:tcPr>
          <w:p w:rsidR="00AD2A1F" w:rsidRDefault="00B66C71">
            <w:pPr>
              <w:jc w:val="left"/>
            </w:pPr>
            <w:r>
              <w:rPr>
                <w:color w:val="000000"/>
                <w:sz w:val="18"/>
                <w:szCs w:val="18"/>
              </w:rPr>
              <w:t>银行存款</w:t>
            </w:r>
          </w:p>
        </w:tc>
        <w:tc>
          <w:tcPr>
            <w:tcW w:w="1265" w:type="dxa"/>
            <w:gridSpan w:val="2"/>
            <w:vAlign w:val="center"/>
          </w:tcPr>
          <w:p w:rsidR="00AD2A1F" w:rsidRDefault="00B66C71">
            <w:pPr>
              <w:jc w:val="left"/>
            </w:pPr>
            <w:r>
              <w:rPr>
                <w:color w:val="000000"/>
                <w:sz w:val="18"/>
                <w:szCs w:val="18"/>
              </w:rPr>
              <w:t>1,512,683.97</w:t>
            </w:r>
          </w:p>
        </w:tc>
        <w:tc>
          <w:tcPr>
            <w:tcW w:w="1134" w:type="dxa"/>
            <w:gridSpan w:val="3"/>
            <w:vAlign w:val="center"/>
          </w:tcPr>
          <w:p w:rsidR="00AD2A1F" w:rsidRDefault="00B66C71">
            <w:pPr>
              <w:jc w:val="left"/>
            </w:pPr>
            <w:r>
              <w:rPr>
                <w:color w:val="000000"/>
                <w:sz w:val="18"/>
                <w:szCs w:val="18"/>
              </w:rPr>
              <w:t>7,181,000,000.00</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w:t>
            </w:r>
          </w:p>
        </w:tc>
        <w:tc>
          <w:tcPr>
            <w:tcW w:w="1036" w:type="dxa"/>
            <w:gridSpan w:val="2"/>
            <w:vAlign w:val="center"/>
          </w:tcPr>
          <w:p w:rsidR="00AD2A1F" w:rsidRDefault="00B66C71">
            <w:pPr>
              <w:jc w:val="center"/>
            </w:pPr>
            <w:r>
              <w:rPr>
                <w:color w:val="000000"/>
                <w:sz w:val="18"/>
                <w:szCs w:val="18"/>
              </w:rPr>
              <w:t>7,182,512,683.97</w:t>
            </w:r>
          </w:p>
        </w:tc>
      </w:tr>
      <w:tr w:rsidR="00AD2A1F">
        <w:tc>
          <w:tcPr>
            <w:tcW w:w="1666" w:type="dxa"/>
            <w:gridSpan w:val="2"/>
            <w:vAlign w:val="center"/>
          </w:tcPr>
          <w:p w:rsidR="00AD2A1F" w:rsidRDefault="00B66C71">
            <w:pPr>
              <w:jc w:val="left"/>
            </w:pPr>
            <w:r>
              <w:rPr>
                <w:color w:val="000000"/>
                <w:sz w:val="18"/>
                <w:szCs w:val="18"/>
              </w:rPr>
              <w:t>结算备付金</w:t>
            </w:r>
          </w:p>
        </w:tc>
        <w:tc>
          <w:tcPr>
            <w:tcW w:w="1265" w:type="dxa"/>
            <w:gridSpan w:val="2"/>
            <w:vAlign w:val="center"/>
          </w:tcPr>
          <w:p w:rsidR="00AD2A1F" w:rsidRDefault="00B66C71">
            <w:pPr>
              <w:jc w:val="left"/>
            </w:pPr>
            <w:r>
              <w:rPr>
                <w:color w:val="000000"/>
                <w:sz w:val="18"/>
                <w:szCs w:val="18"/>
              </w:rPr>
              <w:t>22,454,545.44</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w:t>
            </w:r>
          </w:p>
        </w:tc>
        <w:tc>
          <w:tcPr>
            <w:tcW w:w="1036" w:type="dxa"/>
            <w:gridSpan w:val="2"/>
            <w:vAlign w:val="center"/>
          </w:tcPr>
          <w:p w:rsidR="00AD2A1F" w:rsidRDefault="00B66C71">
            <w:pPr>
              <w:jc w:val="center"/>
            </w:pPr>
            <w:r>
              <w:rPr>
                <w:color w:val="000000"/>
                <w:sz w:val="18"/>
                <w:szCs w:val="18"/>
              </w:rPr>
              <w:t>22,454,545.44</w:t>
            </w:r>
          </w:p>
        </w:tc>
      </w:tr>
      <w:tr w:rsidR="00AD2A1F">
        <w:tc>
          <w:tcPr>
            <w:tcW w:w="1666" w:type="dxa"/>
            <w:gridSpan w:val="2"/>
            <w:vAlign w:val="center"/>
          </w:tcPr>
          <w:p w:rsidR="00AD2A1F" w:rsidRDefault="00B66C71">
            <w:pPr>
              <w:jc w:val="left"/>
            </w:pPr>
            <w:r>
              <w:rPr>
                <w:color w:val="000000"/>
                <w:sz w:val="18"/>
                <w:szCs w:val="18"/>
              </w:rPr>
              <w:t>交易性金融资产</w:t>
            </w:r>
          </w:p>
        </w:tc>
        <w:tc>
          <w:tcPr>
            <w:tcW w:w="1265" w:type="dxa"/>
            <w:gridSpan w:val="2"/>
            <w:vAlign w:val="center"/>
          </w:tcPr>
          <w:p w:rsidR="00AD2A1F" w:rsidRDefault="00B66C71">
            <w:pPr>
              <w:jc w:val="left"/>
            </w:pPr>
            <w:r>
              <w:rPr>
                <w:color w:val="000000"/>
                <w:sz w:val="18"/>
                <w:szCs w:val="18"/>
              </w:rPr>
              <w:t>919,454,277.04</w:t>
            </w:r>
          </w:p>
        </w:tc>
        <w:tc>
          <w:tcPr>
            <w:tcW w:w="1134" w:type="dxa"/>
            <w:gridSpan w:val="3"/>
            <w:vAlign w:val="center"/>
          </w:tcPr>
          <w:p w:rsidR="00AD2A1F" w:rsidRDefault="00B66C71">
            <w:pPr>
              <w:jc w:val="left"/>
            </w:pPr>
            <w:r>
              <w:rPr>
                <w:color w:val="000000"/>
                <w:sz w:val="18"/>
                <w:szCs w:val="18"/>
              </w:rPr>
              <w:t>8,958,982,793.63</w:t>
            </w:r>
          </w:p>
        </w:tc>
        <w:tc>
          <w:tcPr>
            <w:tcW w:w="1142" w:type="dxa"/>
            <w:vAlign w:val="center"/>
          </w:tcPr>
          <w:p w:rsidR="00AD2A1F" w:rsidRDefault="00B66C71">
            <w:pPr>
              <w:jc w:val="left"/>
            </w:pPr>
            <w:r>
              <w:rPr>
                <w:color w:val="000000"/>
                <w:sz w:val="18"/>
                <w:szCs w:val="18"/>
              </w:rPr>
              <w:t>230,004,445.54</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w:t>
            </w:r>
          </w:p>
        </w:tc>
        <w:tc>
          <w:tcPr>
            <w:tcW w:w="1036" w:type="dxa"/>
            <w:gridSpan w:val="2"/>
            <w:vAlign w:val="center"/>
          </w:tcPr>
          <w:p w:rsidR="00AD2A1F" w:rsidRDefault="00B66C71">
            <w:pPr>
              <w:jc w:val="center"/>
            </w:pPr>
            <w:r>
              <w:rPr>
                <w:color w:val="000000"/>
                <w:sz w:val="18"/>
                <w:szCs w:val="18"/>
              </w:rPr>
              <w:t>10,108,441,516.21</w:t>
            </w:r>
          </w:p>
        </w:tc>
      </w:tr>
      <w:tr w:rsidR="00AD2A1F">
        <w:tc>
          <w:tcPr>
            <w:tcW w:w="1666" w:type="dxa"/>
            <w:gridSpan w:val="2"/>
            <w:vAlign w:val="center"/>
          </w:tcPr>
          <w:p w:rsidR="00AD2A1F" w:rsidRDefault="00B66C71">
            <w:pPr>
              <w:jc w:val="left"/>
            </w:pPr>
            <w:r>
              <w:rPr>
                <w:color w:val="000000"/>
                <w:sz w:val="18"/>
                <w:szCs w:val="18"/>
              </w:rPr>
              <w:t>买入返售金融资产</w:t>
            </w:r>
          </w:p>
        </w:tc>
        <w:tc>
          <w:tcPr>
            <w:tcW w:w="1265" w:type="dxa"/>
            <w:gridSpan w:val="2"/>
            <w:vAlign w:val="center"/>
          </w:tcPr>
          <w:p w:rsidR="00AD2A1F" w:rsidRDefault="00B66C71">
            <w:pPr>
              <w:jc w:val="left"/>
            </w:pPr>
            <w:r>
              <w:rPr>
                <w:color w:val="000000"/>
                <w:sz w:val="18"/>
                <w:szCs w:val="18"/>
              </w:rPr>
              <w:t>5,470,589,313.37</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w:t>
            </w:r>
          </w:p>
        </w:tc>
        <w:tc>
          <w:tcPr>
            <w:tcW w:w="1036" w:type="dxa"/>
            <w:gridSpan w:val="2"/>
            <w:vAlign w:val="center"/>
          </w:tcPr>
          <w:p w:rsidR="00AD2A1F" w:rsidRDefault="00B66C71">
            <w:pPr>
              <w:jc w:val="center"/>
            </w:pPr>
            <w:r>
              <w:rPr>
                <w:color w:val="000000"/>
                <w:sz w:val="18"/>
                <w:szCs w:val="18"/>
              </w:rPr>
              <w:t>5,470,589,313.37</w:t>
            </w:r>
          </w:p>
        </w:tc>
      </w:tr>
      <w:tr w:rsidR="00AD2A1F">
        <w:tc>
          <w:tcPr>
            <w:tcW w:w="1666" w:type="dxa"/>
            <w:gridSpan w:val="2"/>
            <w:vAlign w:val="center"/>
          </w:tcPr>
          <w:p w:rsidR="00AD2A1F" w:rsidRDefault="00B66C71">
            <w:pPr>
              <w:jc w:val="left"/>
            </w:pPr>
            <w:r>
              <w:rPr>
                <w:color w:val="000000"/>
                <w:sz w:val="18"/>
                <w:szCs w:val="18"/>
              </w:rPr>
              <w:t>应收利息</w:t>
            </w:r>
          </w:p>
        </w:tc>
        <w:tc>
          <w:tcPr>
            <w:tcW w:w="1265" w:type="dxa"/>
            <w:gridSpan w:val="2"/>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59,153,104.75</w:t>
            </w:r>
          </w:p>
        </w:tc>
        <w:tc>
          <w:tcPr>
            <w:tcW w:w="1036" w:type="dxa"/>
            <w:gridSpan w:val="2"/>
            <w:vAlign w:val="center"/>
          </w:tcPr>
          <w:p w:rsidR="00AD2A1F" w:rsidRDefault="00B66C71">
            <w:pPr>
              <w:jc w:val="center"/>
            </w:pPr>
            <w:r>
              <w:rPr>
                <w:color w:val="000000"/>
                <w:sz w:val="18"/>
                <w:szCs w:val="18"/>
              </w:rPr>
              <w:t>59,153,104.75</w:t>
            </w:r>
          </w:p>
        </w:tc>
      </w:tr>
      <w:tr w:rsidR="00AD2A1F">
        <w:tc>
          <w:tcPr>
            <w:tcW w:w="1666" w:type="dxa"/>
            <w:gridSpan w:val="2"/>
            <w:vAlign w:val="center"/>
          </w:tcPr>
          <w:p w:rsidR="00AD2A1F" w:rsidRDefault="00B66C71">
            <w:pPr>
              <w:jc w:val="left"/>
            </w:pPr>
            <w:r>
              <w:rPr>
                <w:color w:val="000000"/>
                <w:sz w:val="18"/>
                <w:szCs w:val="18"/>
              </w:rPr>
              <w:t>应收申购款</w:t>
            </w:r>
          </w:p>
        </w:tc>
        <w:tc>
          <w:tcPr>
            <w:tcW w:w="1265" w:type="dxa"/>
            <w:gridSpan w:val="2"/>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10,405,200.00</w:t>
            </w:r>
          </w:p>
        </w:tc>
        <w:tc>
          <w:tcPr>
            <w:tcW w:w="1036" w:type="dxa"/>
            <w:gridSpan w:val="2"/>
            <w:vAlign w:val="center"/>
          </w:tcPr>
          <w:p w:rsidR="00AD2A1F" w:rsidRDefault="00B66C71">
            <w:pPr>
              <w:jc w:val="center"/>
            </w:pPr>
            <w:r>
              <w:rPr>
                <w:color w:val="000000"/>
                <w:sz w:val="18"/>
                <w:szCs w:val="18"/>
              </w:rPr>
              <w:t>10,405,200.00</w:t>
            </w:r>
          </w:p>
        </w:tc>
      </w:tr>
      <w:tr w:rsidR="00AD2A1F">
        <w:tc>
          <w:tcPr>
            <w:tcW w:w="1666" w:type="dxa"/>
            <w:gridSpan w:val="2"/>
            <w:vAlign w:val="center"/>
          </w:tcPr>
          <w:p w:rsidR="00AD2A1F" w:rsidRDefault="00B66C71">
            <w:pPr>
              <w:jc w:val="left"/>
            </w:pPr>
            <w:r>
              <w:rPr>
                <w:color w:val="000000"/>
                <w:sz w:val="18"/>
                <w:szCs w:val="18"/>
              </w:rPr>
              <w:t>其他资产</w:t>
            </w:r>
          </w:p>
        </w:tc>
        <w:tc>
          <w:tcPr>
            <w:tcW w:w="1265" w:type="dxa"/>
            <w:gridSpan w:val="2"/>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center"/>
            </w:pPr>
            <w:r>
              <w:rPr>
                <w:color w:val="000000"/>
                <w:sz w:val="18"/>
                <w:szCs w:val="18"/>
              </w:rPr>
              <w:t>-</w:t>
            </w:r>
          </w:p>
        </w:tc>
        <w:tc>
          <w:tcPr>
            <w:tcW w:w="982" w:type="dxa"/>
            <w:vAlign w:val="center"/>
          </w:tcPr>
          <w:p w:rsidR="00AD2A1F" w:rsidRDefault="00B66C71">
            <w:pPr>
              <w:jc w:val="center"/>
            </w:pPr>
            <w:r>
              <w:rPr>
                <w:color w:val="000000"/>
                <w:sz w:val="18"/>
                <w:szCs w:val="18"/>
              </w:rPr>
              <w:t>592.62</w:t>
            </w:r>
          </w:p>
        </w:tc>
        <w:tc>
          <w:tcPr>
            <w:tcW w:w="1036" w:type="dxa"/>
            <w:gridSpan w:val="2"/>
            <w:vAlign w:val="center"/>
          </w:tcPr>
          <w:p w:rsidR="00AD2A1F" w:rsidRDefault="00B66C71">
            <w:pPr>
              <w:jc w:val="center"/>
            </w:pPr>
            <w:r>
              <w:rPr>
                <w:color w:val="000000"/>
                <w:sz w:val="18"/>
                <w:szCs w:val="18"/>
              </w:rPr>
              <w:t>592.62</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6,414,010,819.82</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16,139,982,793.63</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230,004,445.54</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69,558,897.37</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22,853,556,956.36</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AD2A1F">
        <w:tc>
          <w:tcPr>
            <w:tcW w:w="1658" w:type="dxa"/>
            <w:vAlign w:val="center"/>
          </w:tcPr>
          <w:p w:rsidR="00AD2A1F" w:rsidRDefault="00B66C71">
            <w:pPr>
              <w:jc w:val="left"/>
            </w:pPr>
            <w:r>
              <w:rPr>
                <w:color w:val="000000"/>
                <w:sz w:val="18"/>
                <w:szCs w:val="18"/>
              </w:rPr>
              <w:t>卖出回购金融资产款</w:t>
            </w:r>
          </w:p>
        </w:tc>
        <w:tc>
          <w:tcPr>
            <w:tcW w:w="1273" w:type="dxa"/>
            <w:gridSpan w:val="3"/>
            <w:vAlign w:val="center"/>
          </w:tcPr>
          <w:p w:rsidR="00AD2A1F" w:rsidRDefault="00B66C71">
            <w:pPr>
              <w:jc w:val="left"/>
            </w:pPr>
            <w:r>
              <w:rPr>
                <w:color w:val="000000"/>
                <w:sz w:val="18"/>
                <w:szCs w:val="18"/>
              </w:rPr>
              <w:t>1,160,371,732.67</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w:t>
            </w:r>
          </w:p>
        </w:tc>
        <w:tc>
          <w:tcPr>
            <w:tcW w:w="1036" w:type="dxa"/>
            <w:gridSpan w:val="2"/>
            <w:vAlign w:val="center"/>
          </w:tcPr>
          <w:p w:rsidR="00AD2A1F" w:rsidRDefault="00B66C71">
            <w:pPr>
              <w:jc w:val="left"/>
            </w:pPr>
            <w:r>
              <w:rPr>
                <w:color w:val="000000"/>
                <w:sz w:val="18"/>
                <w:szCs w:val="18"/>
              </w:rPr>
              <w:t>1,160,371,732.67</w:t>
            </w:r>
          </w:p>
        </w:tc>
      </w:tr>
      <w:tr w:rsidR="00AD2A1F">
        <w:tc>
          <w:tcPr>
            <w:tcW w:w="1658" w:type="dxa"/>
            <w:vAlign w:val="center"/>
          </w:tcPr>
          <w:p w:rsidR="00AD2A1F" w:rsidRDefault="00B66C71">
            <w:pPr>
              <w:jc w:val="left"/>
            </w:pPr>
            <w:r>
              <w:rPr>
                <w:color w:val="000000"/>
                <w:sz w:val="18"/>
                <w:szCs w:val="18"/>
              </w:rPr>
              <w:t>应付管理人报酬</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2,401,980.59</w:t>
            </w:r>
          </w:p>
        </w:tc>
        <w:tc>
          <w:tcPr>
            <w:tcW w:w="1036" w:type="dxa"/>
            <w:gridSpan w:val="2"/>
            <w:vAlign w:val="center"/>
          </w:tcPr>
          <w:p w:rsidR="00AD2A1F" w:rsidRDefault="00B66C71">
            <w:pPr>
              <w:jc w:val="left"/>
            </w:pPr>
            <w:r>
              <w:rPr>
                <w:color w:val="000000"/>
                <w:sz w:val="18"/>
                <w:szCs w:val="18"/>
              </w:rPr>
              <w:t>2,401,980.59</w:t>
            </w:r>
          </w:p>
        </w:tc>
      </w:tr>
      <w:tr w:rsidR="00AD2A1F">
        <w:tc>
          <w:tcPr>
            <w:tcW w:w="1658" w:type="dxa"/>
            <w:vAlign w:val="center"/>
          </w:tcPr>
          <w:p w:rsidR="00AD2A1F" w:rsidRDefault="00B66C71">
            <w:pPr>
              <w:jc w:val="left"/>
            </w:pPr>
            <w:r>
              <w:rPr>
                <w:color w:val="000000"/>
                <w:sz w:val="18"/>
                <w:szCs w:val="18"/>
              </w:rPr>
              <w:t>应付托管费</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800,660.21</w:t>
            </w:r>
          </w:p>
        </w:tc>
        <w:tc>
          <w:tcPr>
            <w:tcW w:w="1036" w:type="dxa"/>
            <w:gridSpan w:val="2"/>
            <w:vAlign w:val="center"/>
          </w:tcPr>
          <w:p w:rsidR="00AD2A1F" w:rsidRDefault="00B66C71">
            <w:pPr>
              <w:jc w:val="left"/>
            </w:pPr>
            <w:r>
              <w:rPr>
                <w:color w:val="000000"/>
                <w:sz w:val="18"/>
                <w:szCs w:val="18"/>
              </w:rPr>
              <w:t>800,660.21</w:t>
            </w:r>
          </w:p>
        </w:tc>
      </w:tr>
      <w:tr w:rsidR="00AD2A1F">
        <w:tc>
          <w:tcPr>
            <w:tcW w:w="1658" w:type="dxa"/>
            <w:vAlign w:val="center"/>
          </w:tcPr>
          <w:p w:rsidR="00AD2A1F" w:rsidRDefault="00B66C71">
            <w:pPr>
              <w:jc w:val="left"/>
            </w:pPr>
            <w:r>
              <w:rPr>
                <w:color w:val="000000"/>
                <w:sz w:val="18"/>
                <w:szCs w:val="18"/>
              </w:rPr>
              <w:t>应付销售服务费</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210,534.33</w:t>
            </w:r>
          </w:p>
        </w:tc>
        <w:tc>
          <w:tcPr>
            <w:tcW w:w="1036" w:type="dxa"/>
            <w:gridSpan w:val="2"/>
            <w:vAlign w:val="center"/>
          </w:tcPr>
          <w:p w:rsidR="00AD2A1F" w:rsidRDefault="00B66C71">
            <w:pPr>
              <w:jc w:val="left"/>
            </w:pPr>
            <w:r>
              <w:rPr>
                <w:color w:val="000000"/>
                <w:sz w:val="18"/>
                <w:szCs w:val="18"/>
              </w:rPr>
              <w:t>210,534.33</w:t>
            </w:r>
          </w:p>
        </w:tc>
      </w:tr>
      <w:tr w:rsidR="00AD2A1F">
        <w:tc>
          <w:tcPr>
            <w:tcW w:w="1658" w:type="dxa"/>
            <w:vAlign w:val="center"/>
          </w:tcPr>
          <w:p w:rsidR="00AD2A1F" w:rsidRDefault="00B66C71">
            <w:pPr>
              <w:jc w:val="left"/>
            </w:pPr>
            <w:r>
              <w:rPr>
                <w:color w:val="000000"/>
                <w:sz w:val="18"/>
                <w:szCs w:val="18"/>
              </w:rPr>
              <w:t>应付交易费用</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155,865.96</w:t>
            </w:r>
          </w:p>
        </w:tc>
        <w:tc>
          <w:tcPr>
            <w:tcW w:w="1036" w:type="dxa"/>
            <w:gridSpan w:val="2"/>
            <w:vAlign w:val="center"/>
          </w:tcPr>
          <w:p w:rsidR="00AD2A1F" w:rsidRDefault="00B66C71">
            <w:pPr>
              <w:jc w:val="left"/>
            </w:pPr>
            <w:r>
              <w:rPr>
                <w:color w:val="000000"/>
                <w:sz w:val="18"/>
                <w:szCs w:val="18"/>
              </w:rPr>
              <w:t>155,865.96</w:t>
            </w:r>
          </w:p>
        </w:tc>
      </w:tr>
      <w:tr w:rsidR="00AD2A1F">
        <w:tc>
          <w:tcPr>
            <w:tcW w:w="1658" w:type="dxa"/>
            <w:vAlign w:val="center"/>
          </w:tcPr>
          <w:p w:rsidR="00AD2A1F" w:rsidRDefault="00B66C71">
            <w:pPr>
              <w:jc w:val="left"/>
            </w:pPr>
            <w:r>
              <w:rPr>
                <w:color w:val="000000"/>
                <w:sz w:val="18"/>
                <w:szCs w:val="18"/>
              </w:rPr>
              <w:t>应交税费</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639,658.77</w:t>
            </w:r>
          </w:p>
        </w:tc>
        <w:tc>
          <w:tcPr>
            <w:tcW w:w="1036" w:type="dxa"/>
            <w:gridSpan w:val="2"/>
            <w:vAlign w:val="center"/>
          </w:tcPr>
          <w:p w:rsidR="00AD2A1F" w:rsidRDefault="00B66C71">
            <w:pPr>
              <w:jc w:val="left"/>
            </w:pPr>
            <w:r>
              <w:rPr>
                <w:color w:val="000000"/>
                <w:sz w:val="18"/>
                <w:szCs w:val="18"/>
              </w:rPr>
              <w:t>639,658.77</w:t>
            </w:r>
          </w:p>
        </w:tc>
      </w:tr>
      <w:tr w:rsidR="00AD2A1F">
        <w:tc>
          <w:tcPr>
            <w:tcW w:w="1658" w:type="dxa"/>
            <w:vAlign w:val="center"/>
          </w:tcPr>
          <w:p w:rsidR="00AD2A1F" w:rsidRDefault="00B66C71">
            <w:pPr>
              <w:jc w:val="left"/>
            </w:pPr>
            <w:r>
              <w:rPr>
                <w:color w:val="000000"/>
                <w:sz w:val="18"/>
                <w:szCs w:val="18"/>
              </w:rPr>
              <w:t>应付利息</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287,626.61</w:t>
            </w:r>
          </w:p>
        </w:tc>
        <w:tc>
          <w:tcPr>
            <w:tcW w:w="1036" w:type="dxa"/>
            <w:gridSpan w:val="2"/>
            <w:vAlign w:val="center"/>
          </w:tcPr>
          <w:p w:rsidR="00AD2A1F" w:rsidRDefault="00B66C71">
            <w:pPr>
              <w:jc w:val="left"/>
            </w:pPr>
            <w:r>
              <w:rPr>
                <w:color w:val="000000"/>
                <w:sz w:val="18"/>
                <w:szCs w:val="18"/>
              </w:rPr>
              <w:t>287,626.61</w:t>
            </w:r>
          </w:p>
        </w:tc>
      </w:tr>
      <w:tr w:rsidR="00AD2A1F">
        <w:tc>
          <w:tcPr>
            <w:tcW w:w="1658" w:type="dxa"/>
            <w:vAlign w:val="center"/>
          </w:tcPr>
          <w:p w:rsidR="00AD2A1F" w:rsidRDefault="00B66C71">
            <w:pPr>
              <w:jc w:val="left"/>
            </w:pPr>
            <w:r>
              <w:rPr>
                <w:color w:val="000000"/>
                <w:sz w:val="18"/>
                <w:szCs w:val="18"/>
              </w:rPr>
              <w:t>应付利润</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2,773,834.14</w:t>
            </w:r>
          </w:p>
        </w:tc>
        <w:tc>
          <w:tcPr>
            <w:tcW w:w="1036" w:type="dxa"/>
            <w:gridSpan w:val="2"/>
            <w:vAlign w:val="center"/>
          </w:tcPr>
          <w:p w:rsidR="00AD2A1F" w:rsidRDefault="00B66C71">
            <w:pPr>
              <w:jc w:val="left"/>
            </w:pPr>
            <w:r>
              <w:rPr>
                <w:color w:val="000000"/>
                <w:sz w:val="18"/>
                <w:szCs w:val="18"/>
              </w:rPr>
              <w:t>2,773,834.14</w:t>
            </w:r>
          </w:p>
        </w:tc>
      </w:tr>
      <w:tr w:rsidR="00AD2A1F">
        <w:tc>
          <w:tcPr>
            <w:tcW w:w="1658" w:type="dxa"/>
            <w:vAlign w:val="center"/>
          </w:tcPr>
          <w:p w:rsidR="00AD2A1F" w:rsidRDefault="00B66C71">
            <w:pPr>
              <w:jc w:val="left"/>
            </w:pPr>
            <w:r>
              <w:rPr>
                <w:color w:val="000000"/>
                <w:sz w:val="18"/>
                <w:szCs w:val="18"/>
              </w:rPr>
              <w:lastRenderedPageBreak/>
              <w:t>其他负债</w:t>
            </w:r>
          </w:p>
        </w:tc>
        <w:tc>
          <w:tcPr>
            <w:tcW w:w="1273" w:type="dxa"/>
            <w:gridSpan w:val="3"/>
            <w:vAlign w:val="center"/>
          </w:tcPr>
          <w:p w:rsidR="00AD2A1F" w:rsidRDefault="00B66C71">
            <w:pPr>
              <w:jc w:val="left"/>
            </w:pPr>
            <w:r>
              <w:rPr>
                <w:color w:val="000000"/>
                <w:sz w:val="18"/>
                <w:szCs w:val="18"/>
              </w:rPr>
              <w:t>-</w:t>
            </w:r>
          </w:p>
        </w:tc>
        <w:tc>
          <w:tcPr>
            <w:tcW w:w="1134" w:type="dxa"/>
            <w:gridSpan w:val="3"/>
            <w:vAlign w:val="center"/>
          </w:tcPr>
          <w:p w:rsidR="00AD2A1F" w:rsidRDefault="00B66C71">
            <w:pPr>
              <w:jc w:val="left"/>
            </w:pPr>
            <w:r>
              <w:rPr>
                <w:color w:val="000000"/>
                <w:sz w:val="18"/>
                <w:szCs w:val="18"/>
              </w:rPr>
              <w:t>-</w:t>
            </w:r>
          </w:p>
        </w:tc>
        <w:tc>
          <w:tcPr>
            <w:tcW w:w="1142" w:type="dxa"/>
            <w:vAlign w:val="center"/>
          </w:tcPr>
          <w:p w:rsidR="00AD2A1F" w:rsidRDefault="00B66C71">
            <w:pPr>
              <w:jc w:val="left"/>
            </w:pPr>
            <w:r>
              <w:rPr>
                <w:color w:val="000000"/>
                <w:sz w:val="18"/>
                <w:szCs w:val="18"/>
              </w:rPr>
              <w:t>-</w:t>
            </w:r>
          </w:p>
        </w:tc>
        <w:tc>
          <w:tcPr>
            <w:tcW w:w="855"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82" w:type="dxa"/>
            <w:vAlign w:val="center"/>
          </w:tcPr>
          <w:p w:rsidR="00AD2A1F" w:rsidRDefault="00B66C71">
            <w:pPr>
              <w:jc w:val="left"/>
            </w:pPr>
            <w:r>
              <w:rPr>
                <w:color w:val="000000"/>
                <w:sz w:val="18"/>
                <w:szCs w:val="18"/>
              </w:rPr>
              <w:t>218,675.27</w:t>
            </w:r>
          </w:p>
        </w:tc>
        <w:tc>
          <w:tcPr>
            <w:tcW w:w="1036" w:type="dxa"/>
            <w:gridSpan w:val="2"/>
            <w:vAlign w:val="center"/>
          </w:tcPr>
          <w:p w:rsidR="00AD2A1F" w:rsidRDefault="00B66C71">
            <w:pPr>
              <w:jc w:val="left"/>
            </w:pPr>
            <w:r>
              <w:rPr>
                <w:color w:val="000000"/>
                <w:sz w:val="18"/>
                <w:szCs w:val="18"/>
              </w:rPr>
              <w:t>218,675.27</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1,160,371,732.67</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7,488,835.88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1,167,860,568.55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5,253,639,087.15</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16,139,982,793.63</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230,004,445.54</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62,070,061.49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21,685,696,387.81</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AD2A1F">
        <w:tc>
          <w:tcPr>
            <w:tcW w:w="1670" w:type="dxa"/>
            <w:gridSpan w:val="3"/>
            <w:vAlign w:val="center"/>
          </w:tcPr>
          <w:p w:rsidR="00AD2A1F" w:rsidRDefault="00B66C71">
            <w:pPr>
              <w:jc w:val="left"/>
            </w:pPr>
            <w:r>
              <w:rPr>
                <w:color w:val="000000"/>
                <w:sz w:val="18"/>
                <w:szCs w:val="18"/>
              </w:rPr>
              <w:t>银行存款</w:t>
            </w:r>
          </w:p>
        </w:tc>
        <w:tc>
          <w:tcPr>
            <w:tcW w:w="1273" w:type="dxa"/>
            <w:gridSpan w:val="2"/>
            <w:vAlign w:val="center"/>
          </w:tcPr>
          <w:p w:rsidR="00AD2A1F" w:rsidRDefault="00B66C71">
            <w:pPr>
              <w:jc w:val="left"/>
            </w:pPr>
            <w:r>
              <w:rPr>
                <w:color w:val="000000"/>
                <w:sz w:val="18"/>
                <w:szCs w:val="18"/>
              </w:rPr>
              <w:t>2,011,626,483.40</w:t>
            </w:r>
          </w:p>
        </w:tc>
        <w:tc>
          <w:tcPr>
            <w:tcW w:w="1105" w:type="dxa"/>
            <w:vAlign w:val="center"/>
          </w:tcPr>
          <w:p w:rsidR="00AD2A1F" w:rsidRDefault="00B66C71">
            <w:pPr>
              <w:jc w:val="left"/>
            </w:pPr>
            <w:r>
              <w:rPr>
                <w:color w:val="000000"/>
                <w:sz w:val="18"/>
                <w:szCs w:val="18"/>
              </w:rPr>
              <w:t>2,910,000,000.00</w:t>
            </w:r>
          </w:p>
        </w:tc>
        <w:tc>
          <w:tcPr>
            <w:tcW w:w="1163" w:type="dxa"/>
            <w:gridSpan w:val="2"/>
            <w:vAlign w:val="center"/>
          </w:tcPr>
          <w:p w:rsidR="00AD2A1F" w:rsidRDefault="00B66C71">
            <w:pPr>
              <w:jc w:val="left"/>
            </w:pPr>
            <w:r>
              <w:rPr>
                <w:color w:val="000000"/>
                <w:sz w:val="18"/>
                <w:szCs w:val="18"/>
              </w:rPr>
              <w:t>1,034,000,000.00</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left"/>
            </w:pPr>
            <w:r>
              <w:rPr>
                <w:color w:val="000000"/>
                <w:sz w:val="18"/>
                <w:szCs w:val="18"/>
              </w:rPr>
              <w:t>-</w:t>
            </w:r>
          </w:p>
        </w:tc>
        <w:tc>
          <w:tcPr>
            <w:tcW w:w="1026" w:type="dxa"/>
            <w:vAlign w:val="center"/>
          </w:tcPr>
          <w:p w:rsidR="00AD2A1F" w:rsidRDefault="00B66C71">
            <w:pPr>
              <w:jc w:val="left"/>
            </w:pPr>
            <w:r>
              <w:rPr>
                <w:color w:val="000000"/>
                <w:sz w:val="18"/>
                <w:szCs w:val="18"/>
              </w:rPr>
              <w:t>5,955,626,483.40</w:t>
            </w:r>
          </w:p>
        </w:tc>
      </w:tr>
      <w:tr w:rsidR="00AD2A1F">
        <w:tc>
          <w:tcPr>
            <w:tcW w:w="1670" w:type="dxa"/>
            <w:gridSpan w:val="3"/>
            <w:vAlign w:val="center"/>
          </w:tcPr>
          <w:p w:rsidR="00AD2A1F" w:rsidRDefault="00B66C71">
            <w:pPr>
              <w:jc w:val="left"/>
            </w:pPr>
            <w:r>
              <w:rPr>
                <w:color w:val="000000"/>
                <w:sz w:val="18"/>
                <w:szCs w:val="18"/>
              </w:rPr>
              <w:t>交易性金融资产</w:t>
            </w:r>
          </w:p>
        </w:tc>
        <w:tc>
          <w:tcPr>
            <w:tcW w:w="1273" w:type="dxa"/>
            <w:gridSpan w:val="2"/>
            <w:vAlign w:val="center"/>
          </w:tcPr>
          <w:p w:rsidR="00AD2A1F" w:rsidRDefault="00B66C71">
            <w:pPr>
              <w:jc w:val="left"/>
            </w:pPr>
            <w:r>
              <w:rPr>
                <w:color w:val="000000"/>
                <w:sz w:val="18"/>
                <w:szCs w:val="18"/>
              </w:rPr>
              <w:t>2,853,850,289.09</w:t>
            </w:r>
          </w:p>
        </w:tc>
        <w:tc>
          <w:tcPr>
            <w:tcW w:w="1105" w:type="dxa"/>
            <w:vAlign w:val="center"/>
          </w:tcPr>
          <w:p w:rsidR="00AD2A1F" w:rsidRDefault="00B66C71">
            <w:pPr>
              <w:jc w:val="left"/>
            </w:pPr>
            <w:r>
              <w:rPr>
                <w:color w:val="000000"/>
                <w:sz w:val="18"/>
                <w:szCs w:val="18"/>
              </w:rPr>
              <w:t>3,925,929,341.93</w:t>
            </w:r>
          </w:p>
        </w:tc>
        <w:tc>
          <w:tcPr>
            <w:tcW w:w="1163" w:type="dxa"/>
            <w:gridSpan w:val="2"/>
            <w:vAlign w:val="center"/>
          </w:tcPr>
          <w:p w:rsidR="00AD2A1F" w:rsidRDefault="00B66C71">
            <w:pPr>
              <w:jc w:val="left"/>
            </w:pPr>
            <w:r>
              <w:rPr>
                <w:color w:val="000000"/>
                <w:sz w:val="18"/>
                <w:szCs w:val="18"/>
              </w:rPr>
              <w:t>976,483,976.35</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left"/>
            </w:pPr>
            <w:r>
              <w:rPr>
                <w:color w:val="000000"/>
                <w:sz w:val="18"/>
                <w:szCs w:val="18"/>
              </w:rPr>
              <w:t>-</w:t>
            </w:r>
          </w:p>
        </w:tc>
        <w:tc>
          <w:tcPr>
            <w:tcW w:w="1026" w:type="dxa"/>
            <w:vAlign w:val="center"/>
          </w:tcPr>
          <w:p w:rsidR="00AD2A1F" w:rsidRDefault="00B66C71">
            <w:pPr>
              <w:jc w:val="left"/>
            </w:pPr>
            <w:r>
              <w:rPr>
                <w:color w:val="000000"/>
                <w:sz w:val="18"/>
                <w:szCs w:val="18"/>
              </w:rPr>
              <w:t>7,756,263,607.37</w:t>
            </w:r>
          </w:p>
        </w:tc>
      </w:tr>
      <w:tr w:rsidR="00AD2A1F">
        <w:tc>
          <w:tcPr>
            <w:tcW w:w="1670" w:type="dxa"/>
            <w:gridSpan w:val="3"/>
            <w:vAlign w:val="center"/>
          </w:tcPr>
          <w:p w:rsidR="00AD2A1F" w:rsidRDefault="00B66C71">
            <w:pPr>
              <w:jc w:val="left"/>
            </w:pPr>
            <w:r>
              <w:rPr>
                <w:color w:val="000000"/>
                <w:sz w:val="18"/>
                <w:szCs w:val="18"/>
              </w:rPr>
              <w:t>买入返售金融资产</w:t>
            </w:r>
          </w:p>
        </w:tc>
        <w:tc>
          <w:tcPr>
            <w:tcW w:w="1273" w:type="dxa"/>
            <w:gridSpan w:val="2"/>
            <w:vAlign w:val="center"/>
          </w:tcPr>
          <w:p w:rsidR="00AD2A1F" w:rsidRDefault="00B66C71">
            <w:pPr>
              <w:jc w:val="left"/>
            </w:pPr>
            <w:r>
              <w:rPr>
                <w:color w:val="000000"/>
                <w:sz w:val="18"/>
                <w:szCs w:val="18"/>
              </w:rPr>
              <w:t>9,752,662,836.71</w:t>
            </w:r>
          </w:p>
        </w:tc>
        <w:tc>
          <w:tcPr>
            <w:tcW w:w="1105" w:type="dxa"/>
            <w:vAlign w:val="center"/>
          </w:tcPr>
          <w:p w:rsidR="00AD2A1F" w:rsidRDefault="00B66C71">
            <w:pPr>
              <w:jc w:val="left"/>
            </w:pPr>
            <w:r>
              <w:rPr>
                <w:color w:val="000000"/>
                <w:sz w:val="18"/>
                <w:szCs w:val="18"/>
              </w:rPr>
              <w:t>-</w:t>
            </w:r>
          </w:p>
        </w:tc>
        <w:tc>
          <w:tcPr>
            <w:tcW w:w="1163"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left"/>
            </w:pPr>
            <w:r>
              <w:rPr>
                <w:color w:val="000000"/>
                <w:sz w:val="18"/>
                <w:szCs w:val="18"/>
              </w:rPr>
              <w:t>-</w:t>
            </w:r>
          </w:p>
        </w:tc>
        <w:tc>
          <w:tcPr>
            <w:tcW w:w="1026" w:type="dxa"/>
            <w:vAlign w:val="center"/>
          </w:tcPr>
          <w:p w:rsidR="00AD2A1F" w:rsidRDefault="00B66C71">
            <w:pPr>
              <w:jc w:val="left"/>
            </w:pPr>
            <w:r>
              <w:rPr>
                <w:color w:val="000000"/>
                <w:sz w:val="18"/>
                <w:szCs w:val="18"/>
              </w:rPr>
              <w:t>9,752,662,836.71</w:t>
            </w:r>
          </w:p>
        </w:tc>
      </w:tr>
      <w:tr w:rsidR="00AD2A1F">
        <w:tc>
          <w:tcPr>
            <w:tcW w:w="1670" w:type="dxa"/>
            <w:gridSpan w:val="3"/>
            <w:vAlign w:val="center"/>
          </w:tcPr>
          <w:p w:rsidR="00AD2A1F" w:rsidRDefault="00B66C71">
            <w:pPr>
              <w:jc w:val="left"/>
            </w:pPr>
            <w:r>
              <w:rPr>
                <w:color w:val="000000"/>
                <w:sz w:val="18"/>
                <w:szCs w:val="18"/>
              </w:rPr>
              <w:t>应收利息</w:t>
            </w:r>
          </w:p>
        </w:tc>
        <w:tc>
          <w:tcPr>
            <w:tcW w:w="1273" w:type="dxa"/>
            <w:gridSpan w:val="2"/>
            <w:vAlign w:val="center"/>
          </w:tcPr>
          <w:p w:rsidR="00AD2A1F" w:rsidRDefault="00B66C71">
            <w:pPr>
              <w:jc w:val="left"/>
            </w:pPr>
            <w:r>
              <w:rPr>
                <w:color w:val="000000"/>
                <w:sz w:val="18"/>
                <w:szCs w:val="18"/>
              </w:rPr>
              <w:t>-</w:t>
            </w:r>
          </w:p>
        </w:tc>
        <w:tc>
          <w:tcPr>
            <w:tcW w:w="1105" w:type="dxa"/>
            <w:vAlign w:val="center"/>
          </w:tcPr>
          <w:p w:rsidR="00AD2A1F" w:rsidRDefault="00B66C71">
            <w:pPr>
              <w:jc w:val="left"/>
            </w:pPr>
            <w:r>
              <w:rPr>
                <w:color w:val="000000"/>
                <w:sz w:val="18"/>
                <w:szCs w:val="18"/>
              </w:rPr>
              <w:t>-</w:t>
            </w:r>
          </w:p>
        </w:tc>
        <w:tc>
          <w:tcPr>
            <w:tcW w:w="1163"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left"/>
            </w:pPr>
            <w:r>
              <w:rPr>
                <w:color w:val="000000"/>
                <w:sz w:val="18"/>
                <w:szCs w:val="18"/>
              </w:rPr>
              <w:t>60,874,030.42</w:t>
            </w:r>
          </w:p>
        </w:tc>
        <w:tc>
          <w:tcPr>
            <w:tcW w:w="1026" w:type="dxa"/>
            <w:vAlign w:val="center"/>
          </w:tcPr>
          <w:p w:rsidR="00AD2A1F" w:rsidRDefault="00B66C71">
            <w:pPr>
              <w:jc w:val="left"/>
            </w:pPr>
            <w:r>
              <w:rPr>
                <w:color w:val="000000"/>
                <w:sz w:val="18"/>
                <w:szCs w:val="18"/>
              </w:rPr>
              <w:t>60,874,030.42</w:t>
            </w:r>
          </w:p>
        </w:tc>
      </w:tr>
      <w:tr w:rsidR="00AD2A1F">
        <w:tc>
          <w:tcPr>
            <w:tcW w:w="1670" w:type="dxa"/>
            <w:gridSpan w:val="3"/>
            <w:vAlign w:val="center"/>
          </w:tcPr>
          <w:p w:rsidR="00AD2A1F" w:rsidRDefault="00B66C71">
            <w:pPr>
              <w:jc w:val="left"/>
            </w:pPr>
            <w:r>
              <w:rPr>
                <w:color w:val="000000"/>
                <w:sz w:val="18"/>
                <w:szCs w:val="18"/>
              </w:rPr>
              <w:t>应收申购款</w:t>
            </w:r>
          </w:p>
        </w:tc>
        <w:tc>
          <w:tcPr>
            <w:tcW w:w="1273" w:type="dxa"/>
            <w:gridSpan w:val="2"/>
            <w:vAlign w:val="center"/>
          </w:tcPr>
          <w:p w:rsidR="00AD2A1F" w:rsidRDefault="00B66C71">
            <w:pPr>
              <w:jc w:val="left"/>
            </w:pPr>
            <w:r>
              <w:rPr>
                <w:color w:val="000000"/>
                <w:sz w:val="18"/>
                <w:szCs w:val="18"/>
              </w:rPr>
              <w:t>-</w:t>
            </w:r>
          </w:p>
        </w:tc>
        <w:tc>
          <w:tcPr>
            <w:tcW w:w="1105" w:type="dxa"/>
            <w:vAlign w:val="center"/>
          </w:tcPr>
          <w:p w:rsidR="00AD2A1F" w:rsidRDefault="00B66C71">
            <w:pPr>
              <w:jc w:val="left"/>
            </w:pPr>
            <w:r>
              <w:rPr>
                <w:color w:val="000000"/>
                <w:sz w:val="18"/>
                <w:szCs w:val="18"/>
              </w:rPr>
              <w:t>-</w:t>
            </w:r>
          </w:p>
        </w:tc>
        <w:tc>
          <w:tcPr>
            <w:tcW w:w="1163"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left"/>
            </w:pPr>
            <w:r>
              <w:rPr>
                <w:color w:val="000000"/>
                <w:sz w:val="18"/>
                <w:szCs w:val="18"/>
              </w:rPr>
              <w:t>26,265,454.76</w:t>
            </w:r>
          </w:p>
        </w:tc>
        <w:tc>
          <w:tcPr>
            <w:tcW w:w="1026" w:type="dxa"/>
            <w:vAlign w:val="center"/>
          </w:tcPr>
          <w:p w:rsidR="00AD2A1F" w:rsidRDefault="00B66C71">
            <w:pPr>
              <w:jc w:val="left"/>
            </w:pPr>
            <w:r>
              <w:rPr>
                <w:color w:val="000000"/>
                <w:sz w:val="18"/>
                <w:szCs w:val="18"/>
              </w:rPr>
              <w:t>26,265,454.76</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14,618,139,609.20</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6,835,929,341.93</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2,010,483,976.35</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87,139,485.18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23,551,692,412.66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AD2A1F">
        <w:tc>
          <w:tcPr>
            <w:tcW w:w="1672" w:type="dxa"/>
            <w:gridSpan w:val="3"/>
            <w:vAlign w:val="center"/>
          </w:tcPr>
          <w:p w:rsidR="00AD2A1F" w:rsidRDefault="00B66C71">
            <w:pPr>
              <w:jc w:val="left"/>
            </w:pPr>
            <w:r>
              <w:rPr>
                <w:color w:val="000000"/>
                <w:sz w:val="18"/>
                <w:szCs w:val="18"/>
              </w:rPr>
              <w:t>应付管理人报酬</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1,927,764.43</w:t>
            </w:r>
          </w:p>
        </w:tc>
        <w:tc>
          <w:tcPr>
            <w:tcW w:w="1026" w:type="dxa"/>
            <w:vAlign w:val="center"/>
          </w:tcPr>
          <w:p w:rsidR="00AD2A1F" w:rsidRDefault="00B66C71">
            <w:pPr>
              <w:jc w:val="left"/>
            </w:pPr>
            <w:r>
              <w:rPr>
                <w:color w:val="000000"/>
                <w:sz w:val="18"/>
                <w:szCs w:val="18"/>
              </w:rPr>
              <w:t>1,927,764.43</w:t>
            </w:r>
          </w:p>
        </w:tc>
      </w:tr>
      <w:tr w:rsidR="00AD2A1F">
        <w:tc>
          <w:tcPr>
            <w:tcW w:w="1672" w:type="dxa"/>
            <w:gridSpan w:val="3"/>
            <w:vAlign w:val="center"/>
          </w:tcPr>
          <w:p w:rsidR="00AD2A1F" w:rsidRDefault="00B66C71">
            <w:pPr>
              <w:jc w:val="left"/>
            </w:pPr>
            <w:r>
              <w:rPr>
                <w:color w:val="000000"/>
                <w:sz w:val="18"/>
                <w:szCs w:val="18"/>
              </w:rPr>
              <w:t>应付托管费</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642,588.16</w:t>
            </w:r>
          </w:p>
        </w:tc>
        <w:tc>
          <w:tcPr>
            <w:tcW w:w="1026" w:type="dxa"/>
            <w:vAlign w:val="center"/>
          </w:tcPr>
          <w:p w:rsidR="00AD2A1F" w:rsidRDefault="00B66C71">
            <w:pPr>
              <w:jc w:val="left"/>
            </w:pPr>
            <w:r>
              <w:rPr>
                <w:color w:val="000000"/>
                <w:sz w:val="18"/>
                <w:szCs w:val="18"/>
              </w:rPr>
              <w:t>642,588.16</w:t>
            </w:r>
          </w:p>
        </w:tc>
      </w:tr>
      <w:tr w:rsidR="00AD2A1F">
        <w:tc>
          <w:tcPr>
            <w:tcW w:w="1672" w:type="dxa"/>
            <w:gridSpan w:val="3"/>
            <w:vAlign w:val="center"/>
          </w:tcPr>
          <w:p w:rsidR="00AD2A1F" w:rsidRDefault="00B66C71">
            <w:pPr>
              <w:jc w:val="left"/>
            </w:pPr>
            <w:r>
              <w:rPr>
                <w:color w:val="000000"/>
                <w:sz w:val="18"/>
                <w:szCs w:val="18"/>
              </w:rPr>
              <w:t>应付销售服务费</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146,058.72</w:t>
            </w:r>
          </w:p>
        </w:tc>
        <w:tc>
          <w:tcPr>
            <w:tcW w:w="1026" w:type="dxa"/>
            <w:vAlign w:val="center"/>
          </w:tcPr>
          <w:p w:rsidR="00AD2A1F" w:rsidRDefault="00B66C71">
            <w:pPr>
              <w:jc w:val="left"/>
            </w:pPr>
            <w:r>
              <w:rPr>
                <w:color w:val="000000"/>
                <w:sz w:val="18"/>
                <w:szCs w:val="18"/>
              </w:rPr>
              <w:t>146,058.72</w:t>
            </w:r>
          </w:p>
        </w:tc>
      </w:tr>
      <w:tr w:rsidR="00AD2A1F">
        <w:tc>
          <w:tcPr>
            <w:tcW w:w="1672" w:type="dxa"/>
            <w:gridSpan w:val="3"/>
            <w:vAlign w:val="center"/>
          </w:tcPr>
          <w:p w:rsidR="00AD2A1F" w:rsidRDefault="00B66C71">
            <w:pPr>
              <w:jc w:val="left"/>
            </w:pPr>
            <w:r>
              <w:rPr>
                <w:color w:val="000000"/>
                <w:sz w:val="18"/>
                <w:szCs w:val="18"/>
              </w:rPr>
              <w:t>应付交易费用</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79,034.00</w:t>
            </w:r>
          </w:p>
        </w:tc>
        <w:tc>
          <w:tcPr>
            <w:tcW w:w="1026" w:type="dxa"/>
            <w:vAlign w:val="center"/>
          </w:tcPr>
          <w:p w:rsidR="00AD2A1F" w:rsidRDefault="00B66C71">
            <w:pPr>
              <w:jc w:val="left"/>
            </w:pPr>
            <w:r>
              <w:rPr>
                <w:color w:val="000000"/>
                <w:sz w:val="18"/>
                <w:szCs w:val="18"/>
              </w:rPr>
              <w:t>79,034.00</w:t>
            </w:r>
          </w:p>
        </w:tc>
      </w:tr>
      <w:tr w:rsidR="00AD2A1F">
        <w:tc>
          <w:tcPr>
            <w:tcW w:w="1672" w:type="dxa"/>
            <w:gridSpan w:val="3"/>
            <w:vAlign w:val="center"/>
          </w:tcPr>
          <w:p w:rsidR="00AD2A1F" w:rsidRDefault="00B66C71">
            <w:pPr>
              <w:jc w:val="left"/>
            </w:pPr>
            <w:r>
              <w:rPr>
                <w:color w:val="000000"/>
                <w:sz w:val="18"/>
                <w:szCs w:val="18"/>
              </w:rPr>
              <w:t>应付利润</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3,203,752.93</w:t>
            </w:r>
          </w:p>
        </w:tc>
        <w:tc>
          <w:tcPr>
            <w:tcW w:w="1026" w:type="dxa"/>
            <w:vAlign w:val="center"/>
          </w:tcPr>
          <w:p w:rsidR="00AD2A1F" w:rsidRDefault="00B66C71">
            <w:pPr>
              <w:jc w:val="left"/>
            </w:pPr>
            <w:r>
              <w:rPr>
                <w:color w:val="000000"/>
                <w:sz w:val="18"/>
                <w:szCs w:val="18"/>
              </w:rPr>
              <w:t>3,203,752.93</w:t>
            </w:r>
          </w:p>
        </w:tc>
      </w:tr>
      <w:tr w:rsidR="00AD2A1F">
        <w:tc>
          <w:tcPr>
            <w:tcW w:w="1672" w:type="dxa"/>
            <w:gridSpan w:val="3"/>
            <w:vAlign w:val="center"/>
          </w:tcPr>
          <w:p w:rsidR="00AD2A1F" w:rsidRDefault="00B66C71">
            <w:pPr>
              <w:jc w:val="left"/>
            </w:pPr>
            <w:r>
              <w:rPr>
                <w:color w:val="000000"/>
                <w:sz w:val="18"/>
                <w:szCs w:val="18"/>
              </w:rPr>
              <w:t>其他负债</w:t>
            </w:r>
          </w:p>
        </w:tc>
        <w:tc>
          <w:tcPr>
            <w:tcW w:w="1271" w:type="dxa"/>
            <w:gridSpan w:val="2"/>
            <w:vAlign w:val="center"/>
          </w:tcPr>
          <w:p w:rsidR="00AD2A1F" w:rsidRDefault="00B66C71">
            <w:pPr>
              <w:jc w:val="left"/>
            </w:pPr>
            <w:r>
              <w:rPr>
                <w:color w:val="000000"/>
                <w:sz w:val="18"/>
                <w:szCs w:val="18"/>
              </w:rPr>
              <w:t>-</w:t>
            </w:r>
          </w:p>
        </w:tc>
        <w:tc>
          <w:tcPr>
            <w:tcW w:w="1104" w:type="dxa"/>
            <w:vAlign w:val="center"/>
          </w:tcPr>
          <w:p w:rsidR="00AD2A1F" w:rsidRDefault="00B66C71">
            <w:pPr>
              <w:jc w:val="left"/>
            </w:pPr>
            <w:r>
              <w:rPr>
                <w:color w:val="000000"/>
                <w:sz w:val="18"/>
                <w:szCs w:val="18"/>
              </w:rPr>
              <w:t>-</w:t>
            </w:r>
          </w:p>
        </w:tc>
        <w:tc>
          <w:tcPr>
            <w:tcW w:w="1164" w:type="dxa"/>
            <w:gridSpan w:val="2"/>
            <w:vAlign w:val="center"/>
          </w:tcPr>
          <w:p w:rsidR="00AD2A1F" w:rsidRDefault="00B66C71">
            <w:pPr>
              <w:jc w:val="left"/>
            </w:pPr>
            <w:r>
              <w:rPr>
                <w:color w:val="000000"/>
                <w:sz w:val="18"/>
                <w:szCs w:val="18"/>
              </w:rPr>
              <w:t>-</w:t>
            </w:r>
          </w:p>
        </w:tc>
        <w:tc>
          <w:tcPr>
            <w:tcW w:w="851" w:type="dxa"/>
            <w:vAlign w:val="center"/>
          </w:tcPr>
          <w:p w:rsidR="00AD2A1F" w:rsidRDefault="00B66C71">
            <w:pPr>
              <w:jc w:val="left"/>
            </w:pPr>
            <w:r>
              <w:rPr>
                <w:color w:val="000000"/>
                <w:sz w:val="18"/>
                <w:szCs w:val="18"/>
              </w:rPr>
              <w:t>-</w:t>
            </w:r>
          </w:p>
        </w:tc>
        <w:tc>
          <w:tcPr>
            <w:tcW w:w="992" w:type="dxa"/>
            <w:vAlign w:val="center"/>
          </w:tcPr>
          <w:p w:rsidR="00AD2A1F" w:rsidRDefault="00B66C71">
            <w:pPr>
              <w:jc w:val="left"/>
            </w:pPr>
            <w:r>
              <w:rPr>
                <w:color w:val="000000"/>
                <w:sz w:val="18"/>
                <w:szCs w:val="18"/>
              </w:rPr>
              <w:t>-</w:t>
            </w:r>
          </w:p>
        </w:tc>
        <w:tc>
          <w:tcPr>
            <w:tcW w:w="992" w:type="dxa"/>
            <w:gridSpan w:val="2"/>
            <w:vAlign w:val="center"/>
          </w:tcPr>
          <w:p w:rsidR="00AD2A1F" w:rsidRDefault="00B66C71">
            <w:pPr>
              <w:jc w:val="center"/>
            </w:pPr>
            <w:r>
              <w:rPr>
                <w:color w:val="000000"/>
                <w:sz w:val="18"/>
                <w:szCs w:val="18"/>
              </w:rPr>
              <w:t>241,413.97</w:t>
            </w:r>
          </w:p>
        </w:tc>
        <w:tc>
          <w:tcPr>
            <w:tcW w:w="1026" w:type="dxa"/>
            <w:vAlign w:val="center"/>
          </w:tcPr>
          <w:p w:rsidR="00AD2A1F" w:rsidRDefault="00B66C71">
            <w:pPr>
              <w:jc w:val="left"/>
            </w:pPr>
            <w:r>
              <w:rPr>
                <w:color w:val="000000"/>
                <w:sz w:val="18"/>
                <w:szCs w:val="18"/>
              </w:rPr>
              <w:t>241,413.97</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6,240,612.21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6,240,612.21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14,618,139,60</w:t>
            </w:r>
            <w:r w:rsidRPr="00356FA6">
              <w:rPr>
                <w:b/>
                <w:sz w:val="18"/>
                <w:szCs w:val="18"/>
              </w:rPr>
              <w:lastRenderedPageBreak/>
              <w:t>9.20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6,835,929,3</w:t>
            </w:r>
            <w:r w:rsidRPr="00356FA6">
              <w:rPr>
                <w:b/>
                <w:sz w:val="18"/>
                <w:szCs w:val="18"/>
              </w:rPr>
              <w:lastRenderedPageBreak/>
              <w:t>41.93</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2,010,483,97</w:t>
            </w:r>
            <w:r w:rsidRPr="00356FA6">
              <w:rPr>
                <w:b/>
                <w:sz w:val="18"/>
                <w:szCs w:val="18"/>
              </w:rPr>
              <w:lastRenderedPageBreak/>
              <w:t>6.35</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80,898,87</w:t>
            </w:r>
            <w:r w:rsidRPr="00356FA6">
              <w:rPr>
                <w:b/>
                <w:sz w:val="18"/>
                <w:szCs w:val="18"/>
              </w:rPr>
              <w:lastRenderedPageBreak/>
              <w:t>2.97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23,545,45</w:t>
            </w:r>
            <w:r w:rsidRPr="00356FA6">
              <w:rPr>
                <w:b/>
                <w:sz w:val="18"/>
                <w:szCs w:val="18"/>
              </w:rPr>
              <w:lastRenderedPageBreak/>
              <w:t>1,800.45</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lastRenderedPageBreak/>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AD2A1F">
        <w:tc>
          <w:tcPr>
            <w:tcW w:w="834" w:type="dxa"/>
            <w:vAlign w:val="center"/>
          </w:tcPr>
          <w:p w:rsidR="00AD2A1F" w:rsidRDefault="00B66C71">
            <w:pPr>
              <w:jc w:val="left"/>
            </w:pPr>
            <w:r>
              <w:rPr>
                <w:sz w:val="24"/>
              </w:rPr>
              <w:t>假设</w:t>
            </w:r>
          </w:p>
        </w:tc>
        <w:tc>
          <w:tcPr>
            <w:tcW w:w="8164" w:type="dxa"/>
            <w:gridSpan w:val="3"/>
            <w:vAlign w:val="center"/>
          </w:tcPr>
          <w:p w:rsidR="00AD2A1F" w:rsidRDefault="00B66C71">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AD2A1F">
        <w:tc>
          <w:tcPr>
            <w:tcW w:w="834" w:type="dxa"/>
            <w:vMerge/>
          </w:tcPr>
          <w:p w:rsidR="00AD2A1F" w:rsidRDefault="00AD2A1F"/>
        </w:tc>
        <w:tc>
          <w:tcPr>
            <w:tcW w:w="3277" w:type="dxa"/>
            <w:vAlign w:val="center"/>
          </w:tcPr>
          <w:p w:rsidR="00AD2A1F" w:rsidRDefault="00B66C71">
            <w:pPr>
              <w:jc w:val="left"/>
            </w:pPr>
            <w:r>
              <w:rPr>
                <w:sz w:val="24"/>
              </w:rPr>
              <w:t>市场利率下降</w:t>
            </w:r>
            <w:r>
              <w:rPr>
                <w:sz w:val="24"/>
              </w:rPr>
              <w:t>25</w:t>
            </w:r>
            <w:r>
              <w:rPr>
                <w:sz w:val="24"/>
              </w:rPr>
              <w:t>个基点</w:t>
            </w:r>
          </w:p>
        </w:tc>
        <w:tc>
          <w:tcPr>
            <w:tcW w:w="2268" w:type="dxa"/>
            <w:vAlign w:val="center"/>
          </w:tcPr>
          <w:p w:rsidR="00AD2A1F" w:rsidRDefault="00B66C71">
            <w:pPr>
              <w:jc w:val="right"/>
            </w:pPr>
            <w:r>
              <w:rPr>
                <w:sz w:val="24"/>
              </w:rPr>
              <w:t>增加约</w:t>
            </w:r>
            <w:r>
              <w:rPr>
                <w:sz w:val="24"/>
              </w:rPr>
              <w:t>506</w:t>
            </w:r>
          </w:p>
        </w:tc>
        <w:tc>
          <w:tcPr>
            <w:tcW w:w="2619" w:type="dxa"/>
            <w:vAlign w:val="center"/>
          </w:tcPr>
          <w:p w:rsidR="00AD2A1F" w:rsidRDefault="00B66C71">
            <w:pPr>
              <w:jc w:val="right"/>
            </w:pPr>
            <w:r>
              <w:rPr>
                <w:sz w:val="24"/>
              </w:rPr>
              <w:t>增加约</w:t>
            </w:r>
            <w:r>
              <w:rPr>
                <w:sz w:val="24"/>
              </w:rPr>
              <w:t>353</w:t>
            </w:r>
          </w:p>
        </w:tc>
      </w:tr>
      <w:tr w:rsidR="00AD2A1F">
        <w:tc>
          <w:tcPr>
            <w:tcW w:w="834" w:type="dxa"/>
            <w:vMerge/>
          </w:tcPr>
          <w:p w:rsidR="00AD2A1F" w:rsidRDefault="00AD2A1F"/>
        </w:tc>
        <w:tc>
          <w:tcPr>
            <w:tcW w:w="3277" w:type="dxa"/>
            <w:vAlign w:val="center"/>
          </w:tcPr>
          <w:p w:rsidR="00AD2A1F" w:rsidRDefault="00B66C71">
            <w:pPr>
              <w:jc w:val="left"/>
            </w:pPr>
            <w:r>
              <w:rPr>
                <w:sz w:val="24"/>
              </w:rPr>
              <w:t>市场利率上升</w:t>
            </w:r>
            <w:r>
              <w:rPr>
                <w:sz w:val="24"/>
              </w:rPr>
              <w:t>25</w:t>
            </w:r>
            <w:r>
              <w:rPr>
                <w:sz w:val="24"/>
              </w:rPr>
              <w:t>个基点</w:t>
            </w:r>
          </w:p>
        </w:tc>
        <w:tc>
          <w:tcPr>
            <w:tcW w:w="2268" w:type="dxa"/>
            <w:vAlign w:val="center"/>
          </w:tcPr>
          <w:p w:rsidR="00AD2A1F" w:rsidRDefault="00B66C71">
            <w:pPr>
              <w:jc w:val="right"/>
            </w:pPr>
            <w:r>
              <w:rPr>
                <w:sz w:val="24"/>
              </w:rPr>
              <w:t>减少约</w:t>
            </w:r>
            <w:r>
              <w:rPr>
                <w:sz w:val="24"/>
              </w:rPr>
              <w:t>505</w:t>
            </w:r>
          </w:p>
        </w:tc>
        <w:tc>
          <w:tcPr>
            <w:tcW w:w="2619" w:type="dxa"/>
            <w:vAlign w:val="center"/>
          </w:tcPr>
          <w:p w:rsidR="00AD2A1F" w:rsidRDefault="00B66C71">
            <w:pPr>
              <w:jc w:val="right"/>
            </w:pPr>
            <w:r>
              <w:rPr>
                <w:sz w:val="24"/>
              </w:rPr>
              <w:t>减少约</w:t>
            </w:r>
            <w:r>
              <w:rPr>
                <w:sz w:val="24"/>
              </w:rPr>
              <w:t>353</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7" w:name="_Toc331410101"/>
      <w:bookmarkStart w:id="48" w:name="_Toc225498272"/>
      <w:bookmarkStart w:id="49" w:name="_Toc522550575"/>
      <w:r w:rsidRPr="00356FA6">
        <w:rPr>
          <w:b/>
          <w:bCs/>
          <w:szCs w:val="24"/>
          <w:lang w:val="en-US"/>
        </w:rPr>
        <w:t>§</w:t>
      </w:r>
      <w:r w:rsidR="002620BD" w:rsidRPr="00356FA6">
        <w:rPr>
          <w:b/>
          <w:bCs/>
          <w:szCs w:val="24"/>
          <w:lang w:val="en-US"/>
        </w:rPr>
        <w:t>7</w:t>
      </w:r>
      <w:r w:rsidRPr="00356FA6">
        <w:rPr>
          <w:b/>
          <w:bCs/>
          <w:szCs w:val="24"/>
          <w:lang w:val="en-US"/>
        </w:rPr>
        <w:t>投资组合报告</w:t>
      </w:r>
      <w:bookmarkEnd w:id="47"/>
      <w:bookmarkEnd w:id="48"/>
      <w:bookmarkEnd w:id="49"/>
    </w:p>
    <w:p w:rsidR="006D141C" w:rsidRPr="00356FA6" w:rsidRDefault="006D141C" w:rsidP="006C67B5">
      <w:pPr>
        <w:pStyle w:val="20"/>
        <w:spacing w:before="29" w:after="0" w:line="288" w:lineRule="auto"/>
        <w:rPr>
          <w:rFonts w:ascii="Times New Roman" w:hAnsi="Times New Roman" w:cs="Times New Roman"/>
          <w:kern w:val="0"/>
          <w:szCs w:val="24"/>
        </w:rPr>
      </w:pPr>
      <w:bookmarkStart w:id="50" w:name="_Toc331410102"/>
      <w:bookmarkStart w:id="51" w:name="_Toc225498273"/>
      <w:bookmarkStart w:id="52" w:name="_Toc522550576"/>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50"/>
      <w:bookmarkEnd w:id="51"/>
      <w:bookmarkEnd w:id="5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10,108,441,516.21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44.23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10,108,441,516.21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44.23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5,470,589,313.37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23.94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7,204,967,229.41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31.53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69,558,897.37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22,853,556,956.36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53" w:name="_Toc331410103"/>
      <w:bookmarkStart w:id="54" w:name="_Toc225498274"/>
      <w:bookmarkStart w:id="55" w:name="_Toc522550577"/>
      <w:r w:rsidRPr="00356FA6">
        <w:rPr>
          <w:rFonts w:ascii="Times New Roman" w:hAnsi="Times New Roman" w:cs="Times New Roman"/>
          <w:szCs w:val="24"/>
        </w:rPr>
        <w:t>7.2</w:t>
      </w:r>
      <w:bookmarkEnd w:id="53"/>
      <w:bookmarkEnd w:id="54"/>
      <w:r w:rsidR="00AF5FD2" w:rsidRPr="00356FA6">
        <w:rPr>
          <w:rFonts w:ascii="Times New Roman" w:hAnsi="Times New Roman" w:cs="Times New Roman"/>
          <w:szCs w:val="24"/>
        </w:rPr>
        <w:t>债券回购融资情况</w:t>
      </w:r>
      <w:bookmarkEnd w:id="55"/>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1.55</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1,160,371,732.67</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5.35</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6" w:name="_Toc247957040"/>
      <w:bookmarkStart w:id="57"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6"/>
      <w:bookmarkEnd w:id="57"/>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6470E4" w:rsidRDefault="006D141C" w:rsidP="006470E4">
      <w:pPr>
        <w:pStyle w:val="20"/>
        <w:spacing w:before="29" w:after="0" w:line="288" w:lineRule="auto"/>
        <w:rPr>
          <w:rFonts w:ascii="Times New Roman" w:hAnsi="Times New Roman" w:cs="Times New Roman"/>
          <w:szCs w:val="24"/>
        </w:rPr>
      </w:pPr>
      <w:bookmarkStart w:id="58" w:name="_Toc275523745"/>
      <w:bookmarkStart w:id="59" w:name="_Toc522550578"/>
      <w:r w:rsidRPr="006470E4">
        <w:rPr>
          <w:rFonts w:ascii="Times New Roman" w:hAnsi="Times New Roman" w:cs="Times New Roman"/>
          <w:szCs w:val="24"/>
        </w:rPr>
        <w:t>7.3</w:t>
      </w:r>
      <w:bookmarkEnd w:id="58"/>
      <w:r w:rsidR="00344CF8" w:rsidRPr="006470E4">
        <w:rPr>
          <w:rFonts w:ascii="Times New Roman" w:hAnsi="Times New Roman" w:cs="Times New Roman"/>
          <w:szCs w:val="24"/>
        </w:rPr>
        <w:t>基金投资组合平均剩余期限</w:t>
      </w:r>
      <w:bookmarkEnd w:id="59"/>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56</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36</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29.58</w:t>
            </w:r>
          </w:p>
        </w:tc>
        <w:tc>
          <w:tcPr>
            <w:tcW w:w="2488" w:type="dxa"/>
            <w:vAlign w:val="center"/>
          </w:tcPr>
          <w:p w:rsidR="004339AD" w:rsidRPr="00356FA6" w:rsidRDefault="004339AD" w:rsidP="006C67B5">
            <w:pPr>
              <w:spacing w:before="29" w:line="288" w:lineRule="auto"/>
              <w:jc w:val="right"/>
              <w:rPr>
                <w:sz w:val="24"/>
              </w:rPr>
            </w:pPr>
            <w:r w:rsidRPr="00356FA6">
              <w:rPr>
                <w:sz w:val="24"/>
              </w:rPr>
              <w:t>5.35</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lastRenderedPageBreak/>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lastRenderedPageBreak/>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2.77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70.52</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1.14</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1.06</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105.07</w:t>
            </w:r>
          </w:p>
        </w:tc>
        <w:tc>
          <w:tcPr>
            <w:tcW w:w="2488" w:type="dxa"/>
            <w:vAlign w:val="center"/>
          </w:tcPr>
          <w:p w:rsidR="00DD4AD9" w:rsidRPr="00356FA6" w:rsidRDefault="00DD4AD9" w:rsidP="006C67B5">
            <w:pPr>
              <w:spacing w:before="29" w:line="288" w:lineRule="auto"/>
              <w:jc w:val="right"/>
              <w:rPr>
                <w:sz w:val="24"/>
              </w:rPr>
            </w:pPr>
            <w:r w:rsidRPr="00356FA6">
              <w:rPr>
                <w:sz w:val="24"/>
              </w:rPr>
              <w:t>5.35</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60" w:name="_Toc522550579"/>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60"/>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6"/>
      <w:bookmarkStart w:id="62" w:name="_Toc234814104"/>
      <w:bookmarkStart w:id="63" w:name="_Toc522550580"/>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61"/>
      <w:bookmarkEnd w:id="62"/>
      <w:bookmarkEnd w:id="63"/>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608,383,145.75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2.81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500,214,231.08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500,214,231.08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1,401,271,334.61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6.46</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170,826,010.95</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0.79</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7,427,746,793.82</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34.25</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10,108,441,516.21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46.61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07"/>
      <w:bookmarkStart w:id="65" w:name="_Toc522550581"/>
      <w:r w:rsidRPr="00356FA6">
        <w:rPr>
          <w:rFonts w:ascii="Times New Roman" w:hAnsi="Times New Roman" w:cs="Times New Roman"/>
          <w:kern w:val="0"/>
          <w:szCs w:val="24"/>
        </w:rPr>
        <w:t>7.6</w:t>
      </w:r>
      <w:bookmarkEnd w:id="64"/>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65"/>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AD2A1F">
        <w:tc>
          <w:tcPr>
            <w:tcW w:w="761" w:type="dxa"/>
            <w:vAlign w:val="center"/>
          </w:tcPr>
          <w:p w:rsidR="00AD2A1F" w:rsidRDefault="00B66C71">
            <w:pPr>
              <w:jc w:val="center"/>
            </w:pPr>
            <w:r>
              <w:rPr>
                <w:sz w:val="24"/>
              </w:rPr>
              <w:t>1</w:t>
            </w:r>
          </w:p>
        </w:tc>
        <w:tc>
          <w:tcPr>
            <w:tcW w:w="1315" w:type="dxa"/>
            <w:vAlign w:val="center"/>
          </w:tcPr>
          <w:p w:rsidR="00AD2A1F" w:rsidRDefault="00B66C71">
            <w:pPr>
              <w:jc w:val="center"/>
            </w:pPr>
            <w:r>
              <w:rPr>
                <w:sz w:val="24"/>
              </w:rPr>
              <w:t>111819245</w:t>
            </w:r>
          </w:p>
        </w:tc>
        <w:tc>
          <w:tcPr>
            <w:tcW w:w="1744" w:type="dxa"/>
            <w:vAlign w:val="center"/>
          </w:tcPr>
          <w:p w:rsidR="00AD2A1F" w:rsidRDefault="00B66C71">
            <w:pPr>
              <w:jc w:val="center"/>
            </w:pPr>
            <w:r>
              <w:rPr>
                <w:sz w:val="24"/>
              </w:rPr>
              <w:t>18</w:t>
            </w:r>
            <w:r>
              <w:rPr>
                <w:sz w:val="24"/>
              </w:rPr>
              <w:t>恒丰银行</w:t>
            </w:r>
            <w:r>
              <w:rPr>
                <w:sz w:val="24"/>
              </w:rPr>
              <w:t>CD245</w:t>
            </w:r>
          </w:p>
        </w:tc>
        <w:tc>
          <w:tcPr>
            <w:tcW w:w="1713" w:type="dxa"/>
            <w:vAlign w:val="center"/>
          </w:tcPr>
          <w:p w:rsidR="00AD2A1F" w:rsidRDefault="00B66C71">
            <w:pPr>
              <w:jc w:val="center"/>
            </w:pPr>
            <w:r>
              <w:rPr>
                <w:sz w:val="24"/>
              </w:rPr>
              <w:t>10,000,000</w:t>
            </w:r>
          </w:p>
        </w:tc>
        <w:tc>
          <w:tcPr>
            <w:tcW w:w="1960" w:type="dxa"/>
            <w:vAlign w:val="center"/>
          </w:tcPr>
          <w:p w:rsidR="00AD2A1F" w:rsidRDefault="00B66C71">
            <w:pPr>
              <w:jc w:val="center"/>
            </w:pPr>
            <w:r>
              <w:rPr>
                <w:sz w:val="24"/>
              </w:rPr>
              <w:t>991,075,392.66</w:t>
            </w:r>
          </w:p>
        </w:tc>
        <w:tc>
          <w:tcPr>
            <w:tcW w:w="1505" w:type="dxa"/>
            <w:vAlign w:val="center"/>
          </w:tcPr>
          <w:p w:rsidR="00AD2A1F" w:rsidRDefault="00B66C71">
            <w:pPr>
              <w:jc w:val="center"/>
            </w:pPr>
            <w:r>
              <w:rPr>
                <w:sz w:val="24"/>
              </w:rPr>
              <w:t>4.57</w:t>
            </w:r>
          </w:p>
        </w:tc>
      </w:tr>
      <w:tr w:rsidR="00AD2A1F">
        <w:tc>
          <w:tcPr>
            <w:tcW w:w="761" w:type="dxa"/>
            <w:vAlign w:val="center"/>
          </w:tcPr>
          <w:p w:rsidR="00AD2A1F" w:rsidRDefault="00B66C71">
            <w:pPr>
              <w:jc w:val="center"/>
            </w:pPr>
            <w:r>
              <w:rPr>
                <w:sz w:val="24"/>
              </w:rPr>
              <w:t>2</w:t>
            </w:r>
          </w:p>
        </w:tc>
        <w:tc>
          <w:tcPr>
            <w:tcW w:w="1315" w:type="dxa"/>
            <w:vAlign w:val="center"/>
          </w:tcPr>
          <w:p w:rsidR="00AD2A1F" w:rsidRDefault="00B66C71">
            <w:pPr>
              <w:jc w:val="center"/>
            </w:pPr>
            <w:r>
              <w:rPr>
                <w:sz w:val="24"/>
              </w:rPr>
              <w:t>111899551</w:t>
            </w:r>
          </w:p>
        </w:tc>
        <w:tc>
          <w:tcPr>
            <w:tcW w:w="1744" w:type="dxa"/>
            <w:vAlign w:val="center"/>
          </w:tcPr>
          <w:p w:rsidR="00AD2A1F" w:rsidRDefault="00B66C71">
            <w:pPr>
              <w:jc w:val="center"/>
            </w:pPr>
            <w:r>
              <w:rPr>
                <w:sz w:val="24"/>
              </w:rPr>
              <w:t>18</w:t>
            </w:r>
            <w:r>
              <w:rPr>
                <w:sz w:val="24"/>
              </w:rPr>
              <w:t>天津银行</w:t>
            </w:r>
            <w:r>
              <w:rPr>
                <w:sz w:val="24"/>
              </w:rPr>
              <w:t>CD168</w:t>
            </w:r>
          </w:p>
        </w:tc>
        <w:tc>
          <w:tcPr>
            <w:tcW w:w="1713" w:type="dxa"/>
            <w:vAlign w:val="center"/>
          </w:tcPr>
          <w:p w:rsidR="00AD2A1F" w:rsidRDefault="00B66C71">
            <w:pPr>
              <w:jc w:val="center"/>
            </w:pPr>
            <w:r>
              <w:rPr>
                <w:sz w:val="24"/>
              </w:rPr>
              <w:t>5,000,000</w:t>
            </w:r>
          </w:p>
        </w:tc>
        <w:tc>
          <w:tcPr>
            <w:tcW w:w="1960" w:type="dxa"/>
            <w:vAlign w:val="center"/>
          </w:tcPr>
          <w:p w:rsidR="00AD2A1F" w:rsidRDefault="00B66C71">
            <w:pPr>
              <w:jc w:val="center"/>
            </w:pPr>
            <w:r>
              <w:rPr>
                <w:sz w:val="24"/>
              </w:rPr>
              <w:t>495,120,331.45</w:t>
            </w:r>
          </w:p>
        </w:tc>
        <w:tc>
          <w:tcPr>
            <w:tcW w:w="1505" w:type="dxa"/>
            <w:vAlign w:val="center"/>
          </w:tcPr>
          <w:p w:rsidR="00AD2A1F" w:rsidRDefault="00B66C71">
            <w:pPr>
              <w:jc w:val="center"/>
            </w:pPr>
            <w:r>
              <w:rPr>
                <w:sz w:val="24"/>
              </w:rPr>
              <w:t>2.28</w:t>
            </w:r>
          </w:p>
        </w:tc>
      </w:tr>
      <w:tr w:rsidR="00AD2A1F">
        <w:tc>
          <w:tcPr>
            <w:tcW w:w="761" w:type="dxa"/>
            <w:vAlign w:val="center"/>
          </w:tcPr>
          <w:p w:rsidR="00AD2A1F" w:rsidRDefault="00B66C71">
            <w:pPr>
              <w:jc w:val="center"/>
            </w:pPr>
            <w:r>
              <w:rPr>
                <w:sz w:val="24"/>
              </w:rPr>
              <w:t>3</w:t>
            </w:r>
          </w:p>
        </w:tc>
        <w:tc>
          <w:tcPr>
            <w:tcW w:w="1315" w:type="dxa"/>
            <w:vAlign w:val="center"/>
          </w:tcPr>
          <w:p w:rsidR="00AD2A1F" w:rsidRDefault="00B66C71">
            <w:pPr>
              <w:jc w:val="center"/>
            </w:pPr>
            <w:r>
              <w:rPr>
                <w:sz w:val="24"/>
              </w:rPr>
              <w:t>111899591</w:t>
            </w:r>
          </w:p>
        </w:tc>
        <w:tc>
          <w:tcPr>
            <w:tcW w:w="1744" w:type="dxa"/>
            <w:vAlign w:val="center"/>
          </w:tcPr>
          <w:p w:rsidR="00AD2A1F" w:rsidRDefault="00B66C71">
            <w:pPr>
              <w:jc w:val="center"/>
            </w:pPr>
            <w:r>
              <w:rPr>
                <w:sz w:val="24"/>
              </w:rPr>
              <w:t>18</w:t>
            </w:r>
            <w:r>
              <w:rPr>
                <w:sz w:val="24"/>
              </w:rPr>
              <w:t>成都银行</w:t>
            </w:r>
            <w:r>
              <w:rPr>
                <w:sz w:val="24"/>
              </w:rPr>
              <w:t>CD166</w:t>
            </w:r>
          </w:p>
        </w:tc>
        <w:tc>
          <w:tcPr>
            <w:tcW w:w="1713" w:type="dxa"/>
            <w:vAlign w:val="center"/>
          </w:tcPr>
          <w:p w:rsidR="00AD2A1F" w:rsidRDefault="00B66C71">
            <w:pPr>
              <w:jc w:val="center"/>
            </w:pPr>
            <w:r>
              <w:rPr>
                <w:sz w:val="24"/>
              </w:rPr>
              <w:t>5,000,000</w:t>
            </w:r>
          </w:p>
        </w:tc>
        <w:tc>
          <w:tcPr>
            <w:tcW w:w="1960" w:type="dxa"/>
            <w:vAlign w:val="center"/>
          </w:tcPr>
          <w:p w:rsidR="00AD2A1F" w:rsidRDefault="00B66C71">
            <w:pPr>
              <w:jc w:val="center"/>
            </w:pPr>
            <w:r>
              <w:rPr>
                <w:sz w:val="24"/>
              </w:rPr>
              <w:t>495,113,857.32</w:t>
            </w:r>
          </w:p>
        </w:tc>
        <w:tc>
          <w:tcPr>
            <w:tcW w:w="1505" w:type="dxa"/>
            <w:vAlign w:val="center"/>
          </w:tcPr>
          <w:p w:rsidR="00AD2A1F" w:rsidRDefault="00B66C71">
            <w:pPr>
              <w:jc w:val="center"/>
            </w:pPr>
            <w:r>
              <w:rPr>
                <w:sz w:val="24"/>
              </w:rPr>
              <w:t>2.28</w:t>
            </w:r>
          </w:p>
        </w:tc>
      </w:tr>
      <w:tr w:rsidR="00AD2A1F">
        <w:tc>
          <w:tcPr>
            <w:tcW w:w="761" w:type="dxa"/>
            <w:vAlign w:val="center"/>
          </w:tcPr>
          <w:p w:rsidR="00AD2A1F" w:rsidRDefault="00B66C71">
            <w:pPr>
              <w:jc w:val="center"/>
            </w:pPr>
            <w:r>
              <w:rPr>
                <w:sz w:val="24"/>
              </w:rPr>
              <w:t>4</w:t>
            </w:r>
          </w:p>
        </w:tc>
        <w:tc>
          <w:tcPr>
            <w:tcW w:w="1315" w:type="dxa"/>
            <w:vAlign w:val="center"/>
          </w:tcPr>
          <w:p w:rsidR="00AD2A1F" w:rsidRDefault="00B66C71">
            <w:pPr>
              <w:jc w:val="center"/>
            </w:pPr>
            <w:r>
              <w:rPr>
                <w:sz w:val="24"/>
              </w:rPr>
              <w:t>111899617</w:t>
            </w:r>
          </w:p>
        </w:tc>
        <w:tc>
          <w:tcPr>
            <w:tcW w:w="1744" w:type="dxa"/>
            <w:vAlign w:val="center"/>
          </w:tcPr>
          <w:p w:rsidR="00AD2A1F" w:rsidRDefault="00B66C71">
            <w:pPr>
              <w:jc w:val="center"/>
            </w:pPr>
            <w:r>
              <w:rPr>
                <w:sz w:val="24"/>
              </w:rPr>
              <w:t>18</w:t>
            </w:r>
            <w:r>
              <w:rPr>
                <w:sz w:val="24"/>
              </w:rPr>
              <w:t>华融湘江银行</w:t>
            </w:r>
            <w:r>
              <w:rPr>
                <w:sz w:val="24"/>
              </w:rPr>
              <w:t>CD108</w:t>
            </w:r>
          </w:p>
        </w:tc>
        <w:tc>
          <w:tcPr>
            <w:tcW w:w="1713" w:type="dxa"/>
            <w:vAlign w:val="center"/>
          </w:tcPr>
          <w:p w:rsidR="00AD2A1F" w:rsidRDefault="00B66C71">
            <w:pPr>
              <w:jc w:val="center"/>
            </w:pPr>
            <w:r>
              <w:rPr>
                <w:sz w:val="24"/>
              </w:rPr>
              <w:t>5,000,000</w:t>
            </w:r>
          </w:p>
        </w:tc>
        <w:tc>
          <w:tcPr>
            <w:tcW w:w="1960" w:type="dxa"/>
            <w:vAlign w:val="center"/>
          </w:tcPr>
          <w:p w:rsidR="00AD2A1F" w:rsidRDefault="00B66C71">
            <w:pPr>
              <w:jc w:val="center"/>
            </w:pPr>
            <w:r>
              <w:rPr>
                <w:sz w:val="24"/>
              </w:rPr>
              <w:t>495,102,837.19</w:t>
            </w:r>
          </w:p>
        </w:tc>
        <w:tc>
          <w:tcPr>
            <w:tcW w:w="1505" w:type="dxa"/>
            <w:vAlign w:val="center"/>
          </w:tcPr>
          <w:p w:rsidR="00AD2A1F" w:rsidRDefault="00B66C71">
            <w:pPr>
              <w:jc w:val="center"/>
            </w:pPr>
            <w:r>
              <w:rPr>
                <w:sz w:val="24"/>
              </w:rPr>
              <w:t>2.28</w:t>
            </w:r>
          </w:p>
        </w:tc>
      </w:tr>
      <w:tr w:rsidR="00AD2A1F">
        <w:tc>
          <w:tcPr>
            <w:tcW w:w="761" w:type="dxa"/>
            <w:vAlign w:val="center"/>
          </w:tcPr>
          <w:p w:rsidR="00AD2A1F" w:rsidRDefault="00B66C71">
            <w:pPr>
              <w:jc w:val="center"/>
            </w:pPr>
            <w:r>
              <w:rPr>
                <w:sz w:val="24"/>
              </w:rPr>
              <w:t>5</w:t>
            </w:r>
          </w:p>
        </w:tc>
        <w:tc>
          <w:tcPr>
            <w:tcW w:w="1315" w:type="dxa"/>
            <w:vAlign w:val="center"/>
          </w:tcPr>
          <w:p w:rsidR="00AD2A1F" w:rsidRDefault="00B66C71">
            <w:pPr>
              <w:jc w:val="center"/>
            </w:pPr>
            <w:r>
              <w:rPr>
                <w:sz w:val="24"/>
              </w:rPr>
              <w:t>111899256</w:t>
            </w:r>
          </w:p>
        </w:tc>
        <w:tc>
          <w:tcPr>
            <w:tcW w:w="1744" w:type="dxa"/>
            <w:vAlign w:val="center"/>
          </w:tcPr>
          <w:p w:rsidR="00AD2A1F" w:rsidRDefault="00B66C71">
            <w:pPr>
              <w:jc w:val="center"/>
            </w:pPr>
            <w:r>
              <w:rPr>
                <w:sz w:val="24"/>
              </w:rPr>
              <w:t>18</w:t>
            </w:r>
            <w:r>
              <w:rPr>
                <w:sz w:val="24"/>
              </w:rPr>
              <w:t>大连银行</w:t>
            </w:r>
            <w:r>
              <w:rPr>
                <w:sz w:val="24"/>
              </w:rPr>
              <w:t>CD100</w:t>
            </w:r>
          </w:p>
        </w:tc>
        <w:tc>
          <w:tcPr>
            <w:tcW w:w="1713" w:type="dxa"/>
            <w:vAlign w:val="center"/>
          </w:tcPr>
          <w:p w:rsidR="00AD2A1F" w:rsidRDefault="00B66C71">
            <w:pPr>
              <w:jc w:val="center"/>
            </w:pPr>
            <w:r>
              <w:rPr>
                <w:sz w:val="24"/>
              </w:rPr>
              <w:t>4,000,000</w:t>
            </w:r>
          </w:p>
        </w:tc>
        <w:tc>
          <w:tcPr>
            <w:tcW w:w="1960" w:type="dxa"/>
            <w:vAlign w:val="center"/>
          </w:tcPr>
          <w:p w:rsidR="00AD2A1F" w:rsidRDefault="00B66C71">
            <w:pPr>
              <w:jc w:val="center"/>
            </w:pPr>
            <w:r>
              <w:rPr>
                <w:sz w:val="24"/>
              </w:rPr>
              <w:t>396,339,128.58</w:t>
            </w:r>
          </w:p>
        </w:tc>
        <w:tc>
          <w:tcPr>
            <w:tcW w:w="1505" w:type="dxa"/>
            <w:vAlign w:val="center"/>
          </w:tcPr>
          <w:p w:rsidR="00AD2A1F" w:rsidRDefault="00B66C71">
            <w:pPr>
              <w:jc w:val="center"/>
            </w:pPr>
            <w:r>
              <w:rPr>
                <w:sz w:val="24"/>
              </w:rPr>
              <w:t>1.83</w:t>
            </w:r>
          </w:p>
        </w:tc>
      </w:tr>
      <w:tr w:rsidR="00AD2A1F">
        <w:tc>
          <w:tcPr>
            <w:tcW w:w="761" w:type="dxa"/>
            <w:vAlign w:val="center"/>
          </w:tcPr>
          <w:p w:rsidR="00AD2A1F" w:rsidRDefault="00B66C71">
            <w:pPr>
              <w:jc w:val="center"/>
            </w:pPr>
            <w:r>
              <w:rPr>
                <w:sz w:val="24"/>
              </w:rPr>
              <w:t>6</w:t>
            </w:r>
          </w:p>
        </w:tc>
        <w:tc>
          <w:tcPr>
            <w:tcW w:w="1315" w:type="dxa"/>
            <w:vAlign w:val="center"/>
          </w:tcPr>
          <w:p w:rsidR="00AD2A1F" w:rsidRDefault="00B66C71">
            <w:pPr>
              <w:jc w:val="center"/>
            </w:pPr>
            <w:r>
              <w:rPr>
                <w:sz w:val="24"/>
              </w:rPr>
              <w:t>111819231</w:t>
            </w:r>
          </w:p>
        </w:tc>
        <w:tc>
          <w:tcPr>
            <w:tcW w:w="1744" w:type="dxa"/>
            <w:vAlign w:val="center"/>
          </w:tcPr>
          <w:p w:rsidR="00AD2A1F" w:rsidRDefault="00B66C71">
            <w:pPr>
              <w:jc w:val="center"/>
            </w:pPr>
            <w:r>
              <w:rPr>
                <w:sz w:val="24"/>
              </w:rPr>
              <w:t>18</w:t>
            </w:r>
            <w:r>
              <w:rPr>
                <w:sz w:val="24"/>
              </w:rPr>
              <w:t>恒丰银行</w:t>
            </w:r>
            <w:r>
              <w:rPr>
                <w:sz w:val="24"/>
              </w:rPr>
              <w:t>CD231</w:t>
            </w:r>
          </w:p>
        </w:tc>
        <w:tc>
          <w:tcPr>
            <w:tcW w:w="1713" w:type="dxa"/>
            <w:vAlign w:val="center"/>
          </w:tcPr>
          <w:p w:rsidR="00AD2A1F" w:rsidRDefault="00B66C71">
            <w:pPr>
              <w:jc w:val="center"/>
            </w:pPr>
            <w:r>
              <w:rPr>
                <w:sz w:val="24"/>
              </w:rPr>
              <w:t>3,500,000</w:t>
            </w:r>
          </w:p>
        </w:tc>
        <w:tc>
          <w:tcPr>
            <w:tcW w:w="1960" w:type="dxa"/>
            <w:vAlign w:val="center"/>
          </w:tcPr>
          <w:p w:rsidR="00AD2A1F" w:rsidRDefault="00B66C71">
            <w:pPr>
              <w:jc w:val="center"/>
            </w:pPr>
            <w:r>
              <w:rPr>
                <w:sz w:val="24"/>
              </w:rPr>
              <w:t>347,130,336.44</w:t>
            </w:r>
          </w:p>
        </w:tc>
        <w:tc>
          <w:tcPr>
            <w:tcW w:w="1505" w:type="dxa"/>
            <w:vAlign w:val="center"/>
          </w:tcPr>
          <w:p w:rsidR="00AD2A1F" w:rsidRDefault="00B66C71">
            <w:pPr>
              <w:jc w:val="center"/>
            </w:pPr>
            <w:r>
              <w:rPr>
                <w:sz w:val="24"/>
              </w:rPr>
              <w:t>1.60</w:t>
            </w:r>
          </w:p>
        </w:tc>
      </w:tr>
      <w:tr w:rsidR="00AD2A1F">
        <w:tc>
          <w:tcPr>
            <w:tcW w:w="761" w:type="dxa"/>
            <w:vAlign w:val="center"/>
          </w:tcPr>
          <w:p w:rsidR="00AD2A1F" w:rsidRDefault="00B66C71">
            <w:pPr>
              <w:jc w:val="center"/>
            </w:pPr>
            <w:r>
              <w:rPr>
                <w:sz w:val="24"/>
              </w:rPr>
              <w:t>7</w:t>
            </w:r>
          </w:p>
        </w:tc>
        <w:tc>
          <w:tcPr>
            <w:tcW w:w="1315" w:type="dxa"/>
            <w:vAlign w:val="center"/>
          </w:tcPr>
          <w:p w:rsidR="00AD2A1F" w:rsidRDefault="00B66C71">
            <w:pPr>
              <w:jc w:val="center"/>
            </w:pPr>
            <w:r>
              <w:rPr>
                <w:sz w:val="24"/>
              </w:rPr>
              <w:t>170410</w:t>
            </w:r>
          </w:p>
        </w:tc>
        <w:tc>
          <w:tcPr>
            <w:tcW w:w="1744" w:type="dxa"/>
            <w:vAlign w:val="center"/>
          </w:tcPr>
          <w:p w:rsidR="00AD2A1F" w:rsidRDefault="00B66C71">
            <w:pPr>
              <w:jc w:val="center"/>
            </w:pPr>
            <w:r>
              <w:rPr>
                <w:sz w:val="24"/>
              </w:rPr>
              <w:t>17</w:t>
            </w:r>
            <w:r>
              <w:rPr>
                <w:sz w:val="24"/>
              </w:rPr>
              <w:t>农发</w:t>
            </w:r>
            <w:r>
              <w:rPr>
                <w:sz w:val="24"/>
              </w:rPr>
              <w:t>10</w:t>
            </w:r>
          </w:p>
        </w:tc>
        <w:tc>
          <w:tcPr>
            <w:tcW w:w="1713" w:type="dxa"/>
            <w:vAlign w:val="center"/>
          </w:tcPr>
          <w:p w:rsidR="00AD2A1F" w:rsidRDefault="00B66C71">
            <w:pPr>
              <w:jc w:val="center"/>
            </w:pPr>
            <w:r>
              <w:rPr>
                <w:sz w:val="24"/>
              </w:rPr>
              <w:t>3,200,000</w:t>
            </w:r>
          </w:p>
        </w:tc>
        <w:tc>
          <w:tcPr>
            <w:tcW w:w="1960" w:type="dxa"/>
            <w:vAlign w:val="center"/>
          </w:tcPr>
          <w:p w:rsidR="00AD2A1F" w:rsidRDefault="00B66C71">
            <w:pPr>
              <w:jc w:val="center"/>
            </w:pPr>
            <w:r>
              <w:rPr>
                <w:sz w:val="24"/>
              </w:rPr>
              <w:t>320,074,123.59</w:t>
            </w:r>
          </w:p>
        </w:tc>
        <w:tc>
          <w:tcPr>
            <w:tcW w:w="1505" w:type="dxa"/>
            <w:vAlign w:val="center"/>
          </w:tcPr>
          <w:p w:rsidR="00AD2A1F" w:rsidRDefault="00B66C71">
            <w:pPr>
              <w:jc w:val="center"/>
            </w:pPr>
            <w:r>
              <w:rPr>
                <w:sz w:val="24"/>
              </w:rPr>
              <w:t>1.48</w:t>
            </w:r>
          </w:p>
        </w:tc>
      </w:tr>
      <w:tr w:rsidR="00AD2A1F">
        <w:tc>
          <w:tcPr>
            <w:tcW w:w="761" w:type="dxa"/>
            <w:vAlign w:val="center"/>
          </w:tcPr>
          <w:p w:rsidR="00AD2A1F" w:rsidRDefault="00B66C71">
            <w:pPr>
              <w:jc w:val="center"/>
            </w:pPr>
            <w:r>
              <w:rPr>
                <w:sz w:val="24"/>
              </w:rPr>
              <w:t>8</w:t>
            </w:r>
          </w:p>
        </w:tc>
        <w:tc>
          <w:tcPr>
            <w:tcW w:w="1315" w:type="dxa"/>
            <w:vAlign w:val="center"/>
          </w:tcPr>
          <w:p w:rsidR="00AD2A1F" w:rsidRDefault="00B66C71">
            <w:pPr>
              <w:jc w:val="center"/>
            </w:pPr>
            <w:r>
              <w:rPr>
                <w:sz w:val="24"/>
              </w:rPr>
              <w:t>111898934</w:t>
            </w:r>
          </w:p>
        </w:tc>
        <w:tc>
          <w:tcPr>
            <w:tcW w:w="1744" w:type="dxa"/>
            <w:vAlign w:val="center"/>
          </w:tcPr>
          <w:p w:rsidR="00AD2A1F" w:rsidRDefault="00B66C71">
            <w:pPr>
              <w:jc w:val="center"/>
            </w:pPr>
            <w:r>
              <w:rPr>
                <w:sz w:val="24"/>
              </w:rPr>
              <w:t>18</w:t>
            </w:r>
            <w:r>
              <w:rPr>
                <w:sz w:val="24"/>
              </w:rPr>
              <w:t>盛京银行</w:t>
            </w:r>
            <w:r>
              <w:rPr>
                <w:sz w:val="24"/>
              </w:rPr>
              <w:t>CD220</w:t>
            </w:r>
          </w:p>
        </w:tc>
        <w:tc>
          <w:tcPr>
            <w:tcW w:w="1713" w:type="dxa"/>
            <w:vAlign w:val="center"/>
          </w:tcPr>
          <w:p w:rsidR="00AD2A1F" w:rsidRDefault="00B66C71">
            <w:pPr>
              <w:jc w:val="center"/>
            </w:pPr>
            <w:r>
              <w:rPr>
                <w:sz w:val="24"/>
              </w:rPr>
              <w:t>3,000,000</w:t>
            </w:r>
          </w:p>
        </w:tc>
        <w:tc>
          <w:tcPr>
            <w:tcW w:w="1960" w:type="dxa"/>
            <w:vAlign w:val="center"/>
          </w:tcPr>
          <w:p w:rsidR="00AD2A1F" w:rsidRDefault="00B66C71">
            <w:pPr>
              <w:jc w:val="center"/>
            </w:pPr>
            <w:r>
              <w:rPr>
                <w:sz w:val="24"/>
              </w:rPr>
              <w:t>297,380,667.47</w:t>
            </w:r>
          </w:p>
        </w:tc>
        <w:tc>
          <w:tcPr>
            <w:tcW w:w="1505" w:type="dxa"/>
            <w:vAlign w:val="center"/>
          </w:tcPr>
          <w:p w:rsidR="00AD2A1F" w:rsidRDefault="00B66C71">
            <w:pPr>
              <w:jc w:val="center"/>
            </w:pPr>
            <w:r>
              <w:rPr>
                <w:sz w:val="24"/>
              </w:rPr>
              <w:t>1.37</w:t>
            </w:r>
          </w:p>
        </w:tc>
      </w:tr>
      <w:tr w:rsidR="00AD2A1F">
        <w:tc>
          <w:tcPr>
            <w:tcW w:w="761" w:type="dxa"/>
            <w:vAlign w:val="center"/>
          </w:tcPr>
          <w:p w:rsidR="00AD2A1F" w:rsidRDefault="00B66C71">
            <w:pPr>
              <w:jc w:val="center"/>
            </w:pPr>
            <w:r>
              <w:rPr>
                <w:sz w:val="24"/>
              </w:rPr>
              <w:t>9</w:t>
            </w:r>
          </w:p>
        </w:tc>
        <w:tc>
          <w:tcPr>
            <w:tcW w:w="1315" w:type="dxa"/>
            <w:vAlign w:val="center"/>
          </w:tcPr>
          <w:p w:rsidR="00AD2A1F" w:rsidRDefault="00B66C71">
            <w:pPr>
              <w:jc w:val="center"/>
            </w:pPr>
            <w:r>
              <w:rPr>
                <w:sz w:val="24"/>
              </w:rPr>
              <w:t>189918</w:t>
            </w:r>
          </w:p>
        </w:tc>
        <w:tc>
          <w:tcPr>
            <w:tcW w:w="1744" w:type="dxa"/>
            <w:vAlign w:val="center"/>
          </w:tcPr>
          <w:p w:rsidR="00AD2A1F" w:rsidRDefault="00B66C71">
            <w:pPr>
              <w:jc w:val="center"/>
            </w:pPr>
            <w:r>
              <w:rPr>
                <w:sz w:val="24"/>
              </w:rPr>
              <w:t>18</w:t>
            </w:r>
            <w:r>
              <w:rPr>
                <w:sz w:val="24"/>
              </w:rPr>
              <w:t>贴现国债</w:t>
            </w:r>
            <w:r>
              <w:rPr>
                <w:sz w:val="24"/>
              </w:rPr>
              <w:t>18</w:t>
            </w:r>
          </w:p>
        </w:tc>
        <w:tc>
          <w:tcPr>
            <w:tcW w:w="1713" w:type="dxa"/>
            <w:vAlign w:val="center"/>
          </w:tcPr>
          <w:p w:rsidR="00AD2A1F" w:rsidRDefault="00B66C71">
            <w:pPr>
              <w:jc w:val="center"/>
            </w:pPr>
            <w:r>
              <w:rPr>
                <w:sz w:val="24"/>
              </w:rPr>
              <w:t>2,700,000</w:t>
            </w:r>
          </w:p>
        </w:tc>
        <w:tc>
          <w:tcPr>
            <w:tcW w:w="1960" w:type="dxa"/>
            <w:vAlign w:val="center"/>
          </w:tcPr>
          <w:p w:rsidR="00AD2A1F" w:rsidRDefault="00B66C71">
            <w:pPr>
              <w:jc w:val="center"/>
            </w:pPr>
            <w:r>
              <w:rPr>
                <w:sz w:val="24"/>
              </w:rPr>
              <w:t>269,574,664.71</w:t>
            </w:r>
          </w:p>
        </w:tc>
        <w:tc>
          <w:tcPr>
            <w:tcW w:w="1505" w:type="dxa"/>
            <w:vAlign w:val="center"/>
          </w:tcPr>
          <w:p w:rsidR="00AD2A1F" w:rsidRDefault="00B66C71">
            <w:pPr>
              <w:jc w:val="center"/>
            </w:pPr>
            <w:r>
              <w:rPr>
                <w:sz w:val="24"/>
              </w:rPr>
              <w:t>1.24</w:t>
            </w:r>
          </w:p>
        </w:tc>
      </w:tr>
      <w:tr w:rsidR="00AD2A1F">
        <w:tc>
          <w:tcPr>
            <w:tcW w:w="761" w:type="dxa"/>
            <w:vAlign w:val="center"/>
          </w:tcPr>
          <w:p w:rsidR="00AD2A1F" w:rsidRDefault="00B66C71">
            <w:pPr>
              <w:jc w:val="center"/>
            </w:pPr>
            <w:r>
              <w:rPr>
                <w:sz w:val="24"/>
              </w:rPr>
              <w:t>10</w:t>
            </w:r>
          </w:p>
        </w:tc>
        <w:tc>
          <w:tcPr>
            <w:tcW w:w="1315" w:type="dxa"/>
            <w:vAlign w:val="center"/>
          </w:tcPr>
          <w:p w:rsidR="00AD2A1F" w:rsidRDefault="00B66C71">
            <w:pPr>
              <w:jc w:val="center"/>
            </w:pPr>
            <w:r>
              <w:rPr>
                <w:sz w:val="24"/>
              </w:rPr>
              <w:t>111893025</w:t>
            </w:r>
          </w:p>
        </w:tc>
        <w:tc>
          <w:tcPr>
            <w:tcW w:w="1744" w:type="dxa"/>
            <w:vAlign w:val="center"/>
          </w:tcPr>
          <w:p w:rsidR="00AD2A1F" w:rsidRDefault="00B66C71">
            <w:pPr>
              <w:jc w:val="center"/>
            </w:pPr>
            <w:r>
              <w:rPr>
                <w:sz w:val="24"/>
              </w:rPr>
              <w:t>18</w:t>
            </w:r>
            <w:r>
              <w:rPr>
                <w:sz w:val="24"/>
              </w:rPr>
              <w:t>盛京银行</w:t>
            </w:r>
            <w:r>
              <w:rPr>
                <w:sz w:val="24"/>
              </w:rPr>
              <w:t>CD084</w:t>
            </w:r>
          </w:p>
        </w:tc>
        <w:tc>
          <w:tcPr>
            <w:tcW w:w="1713" w:type="dxa"/>
            <w:vAlign w:val="center"/>
          </w:tcPr>
          <w:p w:rsidR="00AD2A1F" w:rsidRDefault="00B66C71">
            <w:pPr>
              <w:jc w:val="center"/>
            </w:pPr>
            <w:r>
              <w:rPr>
                <w:sz w:val="24"/>
              </w:rPr>
              <w:t>2,000,000</w:t>
            </w:r>
          </w:p>
        </w:tc>
        <w:tc>
          <w:tcPr>
            <w:tcW w:w="1960" w:type="dxa"/>
            <w:vAlign w:val="center"/>
          </w:tcPr>
          <w:p w:rsidR="00AD2A1F" w:rsidRDefault="00B66C71">
            <w:pPr>
              <w:jc w:val="center"/>
            </w:pPr>
            <w:r>
              <w:rPr>
                <w:sz w:val="24"/>
              </w:rPr>
              <w:t>198,414,052.33</w:t>
            </w:r>
          </w:p>
        </w:tc>
        <w:tc>
          <w:tcPr>
            <w:tcW w:w="1505" w:type="dxa"/>
            <w:vAlign w:val="center"/>
          </w:tcPr>
          <w:p w:rsidR="00AD2A1F" w:rsidRDefault="00B66C71">
            <w:pPr>
              <w:jc w:val="center"/>
            </w:pPr>
            <w:r>
              <w:rPr>
                <w:sz w:val="24"/>
              </w:rPr>
              <w:t>0.91</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6" w:name="_Toc331410108"/>
      <w:bookmarkStart w:id="67" w:name="_Toc522550582"/>
      <w:r w:rsidRPr="00356FA6">
        <w:rPr>
          <w:rFonts w:ascii="Times New Roman" w:hAnsi="Times New Roman" w:cs="Times New Roman"/>
          <w:kern w:val="0"/>
          <w:szCs w:val="24"/>
        </w:rPr>
        <w:t>7.7</w:t>
      </w:r>
      <w:bookmarkEnd w:id="66"/>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0.0638%</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0.0118%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0.0262%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lastRenderedPageBreak/>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8" w:name="_Toc331410109"/>
      <w:bookmarkStart w:id="69" w:name="_Toc522550583"/>
      <w:r w:rsidRPr="00356FA6">
        <w:rPr>
          <w:rFonts w:ascii="Times New Roman" w:hAnsi="Times New Roman" w:cs="Times New Roman"/>
          <w:kern w:val="0"/>
          <w:szCs w:val="24"/>
        </w:rPr>
        <w:t>7.8</w:t>
      </w:r>
      <w:bookmarkEnd w:id="68"/>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9"/>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70" w:name="_Toc331410110"/>
      <w:bookmarkStart w:id="71" w:name="_Toc522550584"/>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70"/>
      <w:bookmarkEnd w:id="71"/>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59,153,104.75</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10,405,200.00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592.62</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69,558,897.37</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bookmarkStart w:id="74" w:name="_Toc522550585"/>
      <w:r w:rsidRPr="00356FA6">
        <w:rPr>
          <w:b/>
          <w:bCs/>
          <w:szCs w:val="24"/>
          <w:lang w:val="en-US"/>
        </w:rPr>
        <w:lastRenderedPageBreak/>
        <w:t>§</w:t>
      </w:r>
      <w:r w:rsidR="002620BD" w:rsidRPr="00356FA6">
        <w:rPr>
          <w:b/>
          <w:bCs/>
          <w:szCs w:val="24"/>
          <w:lang w:val="en-US"/>
        </w:rPr>
        <w:t>8</w:t>
      </w:r>
      <w:r w:rsidRPr="00356FA6">
        <w:rPr>
          <w:b/>
          <w:bCs/>
          <w:szCs w:val="24"/>
          <w:lang w:val="en-US"/>
        </w:rPr>
        <w:t>基金份额持有人信息</w:t>
      </w:r>
      <w:bookmarkEnd w:id="72"/>
      <w:bookmarkEnd w:id="73"/>
      <w:bookmarkEnd w:id="74"/>
    </w:p>
    <w:p w:rsidR="008531F2" w:rsidRPr="00356FA6" w:rsidRDefault="008531F2" w:rsidP="006C67B5">
      <w:pPr>
        <w:pStyle w:val="20"/>
        <w:spacing w:before="29" w:after="0" w:line="288" w:lineRule="auto"/>
        <w:rPr>
          <w:rFonts w:ascii="Times New Roman" w:hAnsi="Times New Roman" w:cs="Times New Roman"/>
          <w:kern w:val="0"/>
          <w:szCs w:val="24"/>
        </w:rPr>
      </w:pPr>
      <w:bookmarkStart w:id="75" w:name="_Toc331410112"/>
      <w:bookmarkStart w:id="76" w:name="_Toc225500051"/>
      <w:bookmarkStart w:id="77" w:name="_Toc522550586"/>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75"/>
      <w:bookmarkEnd w:id="76"/>
      <w:bookmarkEnd w:id="77"/>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938"/>
        <w:gridCol w:w="876"/>
        <w:gridCol w:w="1708"/>
        <w:gridCol w:w="2016"/>
        <w:gridCol w:w="1076"/>
        <w:gridCol w:w="171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交银天鑫宝货币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12,304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16,995.79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4,147,354.54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1.98%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204,968,849.42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98.02%</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交银天鑫宝货币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42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511,347,147.23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21,476,580,183.85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12,346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1,756,495.74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21,480,727,538.39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99.05%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204,968,849.42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0.95%</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8" w:name="_Toc522550587"/>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8"/>
    </w:p>
    <w:tbl>
      <w:tblPr>
        <w:tblStyle w:val="13"/>
        <w:tblW w:w="0" w:type="dxa"/>
        <w:tblInd w:w="108" w:type="dxa"/>
        <w:tblLayout w:type="fixed"/>
        <w:tblLook w:val="04A0" w:firstRow="1" w:lastRow="0" w:firstColumn="1" w:lastColumn="0" w:noHBand="0" w:noVBand="1"/>
      </w:tblPr>
      <w:tblGrid>
        <w:gridCol w:w="1560"/>
        <w:gridCol w:w="2835"/>
        <w:gridCol w:w="2551"/>
        <w:gridCol w:w="2693"/>
      </w:tblGrid>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spacing w:line="276" w:lineRule="auto"/>
              <w:ind w:firstLine="480"/>
              <w:jc w:val="center"/>
              <w:rPr>
                <w:rFonts w:cs="宋体"/>
                <w:sz w:val="24"/>
              </w:rPr>
            </w:pPr>
            <w:r w:rsidRPr="00BB7583">
              <w:rPr>
                <w:rFonts w:ascii="Calibri" w:hAnsi="Calibri" w:cs="宋体" w:hint="eastAsia"/>
                <w:kern w:val="0"/>
                <w:sz w:val="24"/>
                <w:szCs w:val="21"/>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spacing w:line="276" w:lineRule="auto"/>
              <w:jc w:val="center"/>
              <w:rPr>
                <w:rFonts w:ascii="Calibri" w:hAnsi="Calibri" w:cs="宋体"/>
                <w:kern w:val="0"/>
                <w:sz w:val="24"/>
                <w:szCs w:val="21"/>
              </w:rPr>
            </w:pPr>
            <w:r w:rsidRPr="00BB7583">
              <w:rPr>
                <w:rFonts w:ascii="Calibri" w:hAnsi="Calibri" w:cs="宋体" w:hint="eastAsia"/>
                <w:kern w:val="0"/>
                <w:sz w:val="24"/>
                <w:szCs w:val="21"/>
              </w:rPr>
              <w:t>持有人类别</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spacing w:line="276" w:lineRule="auto"/>
              <w:jc w:val="center"/>
              <w:rPr>
                <w:rFonts w:ascii="宋体" w:hAnsi="宋体" w:cs="宋体"/>
                <w:kern w:val="0"/>
                <w:sz w:val="24"/>
                <w:szCs w:val="21"/>
              </w:rPr>
            </w:pPr>
            <w:r w:rsidRPr="00BB7583">
              <w:rPr>
                <w:rFonts w:ascii="宋体" w:hAnsi="宋体" w:cs="宋体" w:hint="eastAsia"/>
                <w:kern w:val="0"/>
                <w:sz w:val="24"/>
                <w:szCs w:val="21"/>
              </w:rPr>
              <w:t>持有份额（份）</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spacing w:line="276" w:lineRule="auto"/>
              <w:jc w:val="center"/>
              <w:rPr>
                <w:rFonts w:ascii="宋体" w:hAnsi="宋体" w:cs="宋体"/>
                <w:kern w:val="0"/>
                <w:sz w:val="24"/>
                <w:szCs w:val="21"/>
              </w:rPr>
            </w:pPr>
            <w:r w:rsidRPr="00BB7583">
              <w:rPr>
                <w:rFonts w:ascii="宋体" w:hAnsi="宋体" w:cs="宋体" w:hint="eastAsia"/>
                <w:kern w:val="0"/>
                <w:sz w:val="24"/>
                <w:szCs w:val="21"/>
              </w:rPr>
              <w:t>占总份额比例</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cs="宋体"/>
                <w:kern w:val="0"/>
                <w:szCs w:val="21"/>
              </w:rPr>
            </w:pPr>
            <w:r w:rsidRPr="00BB7583">
              <w:rPr>
                <w:rFonts w:ascii="Calibri" w:hAnsi="Calibri" w:cs="宋体"/>
                <w:color w:val="000000"/>
                <w:kern w:val="0"/>
                <w:sz w:val="24"/>
                <w:szCs w:val="21"/>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5,131,846,505.46</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23.66%</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3,525,461,143.00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16.26%</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1,608,355,669.00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7.42%</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1,581,724,282.00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7.29%</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1,021,838,081.00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4.71%</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1,016,692,175.00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4.69%</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1,000,000,000.00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4.61%</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723,101,236.30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3.33%</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711,319,079.80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3.28%</w:t>
            </w:r>
          </w:p>
        </w:tc>
      </w:tr>
      <w:tr w:rsidR="00BB7583" w:rsidRPr="00BB7583"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ind w:firstLine="480"/>
              <w:jc w:val="center"/>
              <w:rPr>
                <w:rFonts w:ascii="Calibri" w:hAnsi="Calibri" w:cs="宋体"/>
                <w:kern w:val="0"/>
                <w:sz w:val="20"/>
                <w:szCs w:val="21"/>
              </w:rPr>
            </w:pPr>
            <w:r w:rsidRPr="00BB7583">
              <w:rPr>
                <w:rFonts w:ascii="Calibri" w:hAnsi="Calibri" w:cs="宋体"/>
                <w:color w:val="000000"/>
                <w:kern w:val="0"/>
                <w:sz w:val="24"/>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705,415,469.90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7583" w:rsidRPr="00BB7583" w:rsidRDefault="00BB7583" w:rsidP="00BB7583">
            <w:pPr>
              <w:jc w:val="right"/>
              <w:rPr>
                <w:rFonts w:ascii="Calibri" w:hAnsi="Calibri" w:cs="宋体"/>
                <w:kern w:val="0"/>
                <w:sz w:val="20"/>
                <w:szCs w:val="21"/>
              </w:rPr>
            </w:pPr>
            <w:r w:rsidRPr="00BB7583">
              <w:rPr>
                <w:rFonts w:ascii="Calibri" w:hAnsi="Calibri" w:cs="宋体"/>
                <w:color w:val="000000"/>
                <w:kern w:val="0"/>
                <w:sz w:val="24"/>
                <w:szCs w:val="21"/>
              </w:rPr>
              <w:t>3.25%</w:t>
            </w:r>
          </w:p>
        </w:tc>
      </w:tr>
    </w:tbl>
    <w:p w:rsidR="00BB7583" w:rsidRPr="00356FA6" w:rsidRDefault="00BB7583"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9" w:name="_Toc331410113"/>
      <w:bookmarkStart w:id="80" w:name="_Toc522550588"/>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9"/>
      <w:bookmarkEnd w:id="80"/>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交银天鑫宝货币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1,015,971.20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0.49%</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交银天鑫宝货币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1,015,971.20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81" w:name="_Toc522550589"/>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8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交银天鑫宝货币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82" w:name="_Toc331410115"/>
      <w:bookmarkStart w:id="83" w:name="_Toc225500053"/>
      <w:bookmarkStart w:id="84" w:name="_Toc522550590"/>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82"/>
      <w:bookmarkEnd w:id="83"/>
      <w:bookmarkEnd w:id="84"/>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交银天鑫宝货币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交银天鑫宝货币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200,027,000.00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94,716,926.30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23,450,734,874.15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1,067,586,303.36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24,704,433,744.71</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953,187,025.70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26,678,588,435.01</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209,116,203.96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21,476,580,183.85</w:t>
            </w:r>
          </w:p>
        </w:tc>
      </w:tr>
    </w:tbl>
    <w:p w:rsidR="00AD2A1F" w:rsidRDefault="00B66C7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85" w:name="_Toc331410116"/>
      <w:bookmarkStart w:id="86" w:name="_Toc225500054"/>
      <w:bookmarkStart w:id="87" w:name="_Toc522550591"/>
      <w:r w:rsidRPr="00356FA6">
        <w:rPr>
          <w:b/>
          <w:bCs/>
          <w:szCs w:val="24"/>
          <w:lang w:val="en-US"/>
        </w:rPr>
        <w:t>§10</w:t>
      </w:r>
      <w:r w:rsidRPr="00356FA6">
        <w:rPr>
          <w:b/>
          <w:bCs/>
          <w:szCs w:val="24"/>
          <w:lang w:val="en-US"/>
        </w:rPr>
        <w:t>重大事件揭示</w:t>
      </w:r>
      <w:bookmarkEnd w:id="85"/>
      <w:bookmarkEnd w:id="86"/>
      <w:bookmarkEnd w:id="87"/>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331410117"/>
      <w:bookmarkStart w:id="89" w:name="_Toc522550592"/>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91" w:name="_Toc522550593"/>
      <w:r w:rsidRPr="00356FA6">
        <w:rPr>
          <w:rFonts w:ascii="Times New Roman" w:hAnsi="Times New Roman" w:cs="Times New Roman"/>
          <w:kern w:val="0"/>
          <w:szCs w:val="24"/>
        </w:rPr>
        <w:lastRenderedPageBreak/>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90"/>
      <w:bookmarkEnd w:id="91"/>
    </w:p>
    <w:p w:rsidR="00AD2A1F" w:rsidRDefault="00B66C71">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92"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93" w:name="_Toc522550594"/>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92"/>
      <w:bookmarkEnd w:id="93"/>
    </w:p>
    <w:p w:rsidR="006D141C" w:rsidRPr="00356FA6" w:rsidRDefault="006D141C" w:rsidP="00564D38">
      <w:pPr>
        <w:tabs>
          <w:tab w:val="left" w:pos="426"/>
        </w:tabs>
        <w:spacing w:before="29" w:line="288" w:lineRule="auto"/>
        <w:ind w:firstLineChars="200" w:firstLine="480"/>
        <w:rPr>
          <w:kern w:val="0"/>
          <w:sz w:val="24"/>
        </w:rPr>
      </w:pPr>
      <w:bookmarkStart w:id="94"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95" w:name="_Toc52255059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94"/>
      <w:bookmarkEnd w:id="95"/>
    </w:p>
    <w:p w:rsidR="006D141C" w:rsidRPr="00356FA6" w:rsidRDefault="006D141C" w:rsidP="00564D38">
      <w:pPr>
        <w:tabs>
          <w:tab w:val="left" w:pos="426"/>
        </w:tabs>
        <w:spacing w:before="29" w:line="288" w:lineRule="auto"/>
        <w:ind w:firstLineChars="200" w:firstLine="480"/>
        <w:rPr>
          <w:kern w:val="0"/>
          <w:sz w:val="24"/>
        </w:rPr>
      </w:pPr>
      <w:bookmarkStart w:id="96"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7" w:name="_Toc522550596"/>
      <w:bookmarkEnd w:id="96"/>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7"/>
    </w:p>
    <w:p w:rsidR="00972DC3" w:rsidRDefault="00972DC3" w:rsidP="00972DC3">
      <w:pPr>
        <w:pStyle w:val="a0"/>
        <w:ind w:firstLine="480"/>
        <w:rPr>
          <w:sz w:val="24"/>
        </w:rPr>
      </w:pPr>
      <w:r>
        <w:rPr>
          <w:rFonts w:hint="eastAsia"/>
          <w:sz w:val="24"/>
        </w:rPr>
        <w:t>无。</w:t>
      </w:r>
    </w:p>
    <w:p w:rsidR="00972DC3" w:rsidRPr="00972DC3" w:rsidRDefault="00972DC3" w:rsidP="00972DC3">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8" w:name="_Toc361324898"/>
      <w:bookmarkStart w:id="99" w:name="_Toc409100466"/>
      <w:bookmarkStart w:id="100" w:name="_Toc409100103"/>
      <w:bookmarkStart w:id="101" w:name="_Toc522550597"/>
      <w:r w:rsidRPr="00356FA6">
        <w:rPr>
          <w:rFonts w:ascii="Times New Roman" w:eastAsiaTheme="minorEastAsia" w:hAnsi="Times New Roman"/>
          <w:kern w:val="0"/>
          <w:szCs w:val="24"/>
        </w:rPr>
        <w:t>10.</w:t>
      </w:r>
      <w:bookmarkEnd w:id="98"/>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9"/>
      <w:bookmarkEnd w:id="100"/>
      <w:bookmarkEnd w:id="101"/>
    </w:p>
    <w:p w:rsidR="001D32F7" w:rsidRPr="00356FA6" w:rsidRDefault="001D32F7" w:rsidP="001D32F7">
      <w:pPr>
        <w:spacing w:line="360" w:lineRule="auto"/>
        <w:ind w:firstLineChars="200" w:firstLine="480"/>
        <w:rPr>
          <w:rFonts w:eastAsiaTheme="minorEastAsia"/>
          <w:sz w:val="24"/>
        </w:rPr>
      </w:pPr>
      <w:bookmarkStart w:id="102" w:name="OLE_LINK3"/>
      <w:r w:rsidRPr="00356FA6">
        <w:rPr>
          <w:rFonts w:eastAsiaTheme="minorEastAsia"/>
          <w:sz w:val="24"/>
        </w:rPr>
        <w:t>本基金自基金合同生效日起聘请普华永道中天会计师事务所</w:t>
      </w:r>
      <w:r w:rsidRPr="00356FA6">
        <w:rPr>
          <w:rFonts w:eastAsiaTheme="minorEastAsia"/>
          <w:sz w:val="24"/>
        </w:rPr>
        <w:t>(</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103" w:name="_Toc409100104"/>
      <w:bookmarkStart w:id="104" w:name="_Toc409100467"/>
      <w:bookmarkStart w:id="105" w:name="_Toc361324899"/>
      <w:bookmarkStart w:id="106" w:name="_Toc522550598"/>
      <w:bookmarkEnd w:id="102"/>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103"/>
      <w:bookmarkEnd w:id="104"/>
      <w:bookmarkEnd w:id="105"/>
      <w:bookmarkEnd w:id="106"/>
    </w:p>
    <w:p w:rsidR="00AD2A1F" w:rsidRDefault="00B66C7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D2A1F" w:rsidRDefault="00B66C7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D2A1F" w:rsidRDefault="00B66C7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7" w:name="_Toc361324900"/>
      <w:bookmarkStart w:id="108" w:name="_Toc409100468"/>
      <w:bookmarkStart w:id="109" w:name="_Toc409100105"/>
      <w:bookmarkStart w:id="110" w:name="_Toc522550599"/>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7"/>
      <w:bookmarkEnd w:id="108"/>
      <w:bookmarkEnd w:id="109"/>
      <w:bookmarkEnd w:id="110"/>
    </w:p>
    <w:p w:rsidR="001D32F7" w:rsidRPr="00356FA6" w:rsidRDefault="001D32F7" w:rsidP="001D32F7">
      <w:pPr>
        <w:spacing w:line="360" w:lineRule="auto"/>
        <w:rPr>
          <w:rFonts w:eastAsiaTheme="minorEastAsia"/>
          <w:b/>
          <w:sz w:val="24"/>
        </w:rPr>
      </w:pPr>
      <w:bookmarkStart w:id="111"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11"/>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sz w:val="24"/>
              </w:rPr>
            </w:pPr>
            <w:bookmarkStart w:id="112" w:name="_Toc249760071"/>
            <w:r w:rsidRPr="00356FA6">
              <w:rPr>
                <w:rFonts w:eastAsiaTheme="minorEastAsia"/>
                <w:sz w:val="24"/>
              </w:rPr>
              <w:t>券商名称</w:t>
            </w:r>
          </w:p>
        </w:tc>
        <w:tc>
          <w:tcPr>
            <w:tcW w:w="780" w:type="dxa"/>
            <w:vMerge w:val="restart"/>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sz w:val="24"/>
              </w:rPr>
            </w:pPr>
          </w:p>
        </w:tc>
        <w:tc>
          <w:tcPr>
            <w:tcW w:w="780" w:type="dxa"/>
            <w:vMerge/>
            <w:vAlign w:val="center"/>
          </w:tcPr>
          <w:p w:rsidR="001D32F7" w:rsidRPr="00356FA6" w:rsidRDefault="001D32F7" w:rsidP="003911EB">
            <w:pPr>
              <w:widowControl/>
              <w:spacing w:line="276" w:lineRule="auto"/>
              <w:jc w:val="left"/>
              <w:rPr>
                <w:rFonts w:eastAsiaTheme="minorEastAsia"/>
                <w:sz w:val="24"/>
              </w:rPr>
            </w:pPr>
          </w:p>
        </w:tc>
        <w:tc>
          <w:tcPr>
            <w:tcW w:w="180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911EB">
            <w:pPr>
              <w:widowControl/>
              <w:spacing w:line="276" w:lineRule="auto"/>
              <w:jc w:val="left"/>
              <w:rPr>
                <w:rFonts w:eastAsiaTheme="minorEastAsia"/>
                <w:kern w:val="0"/>
                <w:sz w:val="24"/>
              </w:rPr>
            </w:pPr>
          </w:p>
        </w:tc>
      </w:tr>
      <w:tr w:rsidR="00AD2A1F">
        <w:tc>
          <w:tcPr>
            <w:tcW w:w="1560" w:type="dxa"/>
            <w:vAlign w:val="center"/>
          </w:tcPr>
          <w:p w:rsidR="00AD2A1F" w:rsidRDefault="00B66C71">
            <w:pPr>
              <w:jc w:val="left"/>
            </w:pPr>
            <w:r>
              <w:rPr>
                <w:rFonts w:eastAsiaTheme="minorEastAsia"/>
                <w:sz w:val="24"/>
              </w:rPr>
              <w:t>长江证券股</w:t>
            </w:r>
            <w:r>
              <w:rPr>
                <w:rFonts w:eastAsiaTheme="minorEastAsia"/>
                <w:sz w:val="24"/>
              </w:rPr>
              <w:lastRenderedPageBreak/>
              <w:t>份有限公司</w:t>
            </w:r>
          </w:p>
        </w:tc>
        <w:tc>
          <w:tcPr>
            <w:tcW w:w="780" w:type="dxa"/>
            <w:vAlign w:val="center"/>
          </w:tcPr>
          <w:p w:rsidR="00AD2A1F" w:rsidRDefault="00B66C71">
            <w:pPr>
              <w:jc w:val="right"/>
            </w:pPr>
            <w:r>
              <w:rPr>
                <w:rFonts w:eastAsiaTheme="minorEastAsia"/>
                <w:sz w:val="24"/>
              </w:rPr>
              <w:lastRenderedPageBreak/>
              <w:t>2</w:t>
            </w:r>
          </w:p>
        </w:tc>
        <w:tc>
          <w:tcPr>
            <w:tcW w:w="1800" w:type="dxa"/>
            <w:vAlign w:val="center"/>
          </w:tcPr>
          <w:p w:rsidR="00AD2A1F" w:rsidRDefault="00B66C71">
            <w:pPr>
              <w:jc w:val="right"/>
            </w:pPr>
            <w:r>
              <w:rPr>
                <w:rFonts w:eastAsiaTheme="minorEastAsia"/>
                <w:sz w:val="24"/>
              </w:rPr>
              <w:t>-</w:t>
            </w:r>
          </w:p>
        </w:tc>
        <w:tc>
          <w:tcPr>
            <w:tcW w:w="1080" w:type="dxa"/>
            <w:vAlign w:val="center"/>
          </w:tcPr>
          <w:p w:rsidR="00AD2A1F" w:rsidRDefault="00B66C71">
            <w:pPr>
              <w:jc w:val="right"/>
            </w:pPr>
            <w:r>
              <w:rPr>
                <w:rFonts w:eastAsiaTheme="minorEastAsia"/>
                <w:sz w:val="24"/>
              </w:rPr>
              <w:t>-</w:t>
            </w:r>
          </w:p>
        </w:tc>
        <w:tc>
          <w:tcPr>
            <w:tcW w:w="1620" w:type="dxa"/>
            <w:vAlign w:val="center"/>
          </w:tcPr>
          <w:p w:rsidR="00AD2A1F" w:rsidRDefault="00B66C71">
            <w:pPr>
              <w:jc w:val="right"/>
            </w:pPr>
            <w:r>
              <w:rPr>
                <w:rFonts w:eastAsiaTheme="minorEastAsia"/>
                <w:sz w:val="24"/>
              </w:rPr>
              <w:t>-</w:t>
            </w:r>
          </w:p>
        </w:tc>
        <w:tc>
          <w:tcPr>
            <w:tcW w:w="1080" w:type="dxa"/>
            <w:vAlign w:val="center"/>
          </w:tcPr>
          <w:p w:rsidR="00AD2A1F" w:rsidRDefault="00B66C71">
            <w:pPr>
              <w:jc w:val="right"/>
            </w:pPr>
            <w:r>
              <w:rPr>
                <w:rFonts w:eastAsiaTheme="minorEastAsia"/>
                <w:sz w:val="24"/>
              </w:rPr>
              <w:t>-</w:t>
            </w:r>
          </w:p>
        </w:tc>
        <w:tc>
          <w:tcPr>
            <w:tcW w:w="1080" w:type="dxa"/>
            <w:vAlign w:val="center"/>
          </w:tcPr>
          <w:p w:rsidR="00AD2A1F" w:rsidRDefault="00B66C71">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12"/>
    </w:p>
    <w:p w:rsidR="001D32F7" w:rsidRPr="00356FA6" w:rsidRDefault="001D32F7" w:rsidP="001D32F7">
      <w:pPr>
        <w:spacing w:line="360" w:lineRule="auto"/>
        <w:ind w:firstLine="420"/>
        <w:jc w:val="right"/>
        <w:rPr>
          <w:rFonts w:eastAsiaTheme="minorEastAsia"/>
          <w:sz w:val="24"/>
        </w:rPr>
      </w:pPr>
      <w:bookmarkStart w:id="113"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权证交易</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kern w:val="0"/>
                <w:sz w:val="24"/>
              </w:rPr>
            </w:pPr>
          </w:p>
        </w:tc>
        <w:tc>
          <w:tcPr>
            <w:tcW w:w="132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占当期权证成交总额的比例</w:t>
            </w:r>
          </w:p>
        </w:tc>
      </w:tr>
      <w:tr w:rsidR="00AD2A1F">
        <w:tc>
          <w:tcPr>
            <w:tcW w:w="1560" w:type="dxa"/>
            <w:vAlign w:val="center"/>
          </w:tcPr>
          <w:p w:rsidR="00AD2A1F" w:rsidRDefault="00B66C71">
            <w:pPr>
              <w:jc w:val="left"/>
            </w:pPr>
            <w:r>
              <w:rPr>
                <w:rFonts w:eastAsiaTheme="minorEastAsia"/>
                <w:sz w:val="24"/>
              </w:rPr>
              <w:t>长江证券股份有限公司</w:t>
            </w:r>
          </w:p>
        </w:tc>
        <w:tc>
          <w:tcPr>
            <w:tcW w:w="1320" w:type="dxa"/>
            <w:vAlign w:val="center"/>
          </w:tcPr>
          <w:p w:rsidR="00AD2A1F" w:rsidRDefault="00B66C71">
            <w:pPr>
              <w:jc w:val="right"/>
            </w:pPr>
            <w:r>
              <w:rPr>
                <w:rFonts w:eastAsiaTheme="minorEastAsia"/>
                <w:sz w:val="24"/>
              </w:rPr>
              <w:t>-</w:t>
            </w:r>
          </w:p>
        </w:tc>
        <w:tc>
          <w:tcPr>
            <w:tcW w:w="1080" w:type="dxa"/>
            <w:vAlign w:val="center"/>
          </w:tcPr>
          <w:p w:rsidR="00AD2A1F" w:rsidRDefault="00B66C71">
            <w:pPr>
              <w:jc w:val="right"/>
            </w:pPr>
            <w:r>
              <w:rPr>
                <w:rFonts w:eastAsiaTheme="minorEastAsia"/>
                <w:sz w:val="24"/>
              </w:rPr>
              <w:t>-</w:t>
            </w:r>
          </w:p>
        </w:tc>
        <w:tc>
          <w:tcPr>
            <w:tcW w:w="1143" w:type="dxa"/>
            <w:vAlign w:val="center"/>
          </w:tcPr>
          <w:p w:rsidR="00AD2A1F" w:rsidRDefault="00B66C71">
            <w:pPr>
              <w:jc w:val="right"/>
            </w:pPr>
            <w:r>
              <w:rPr>
                <w:rFonts w:eastAsiaTheme="minorEastAsia"/>
                <w:sz w:val="24"/>
              </w:rPr>
              <w:t>36,695,600,000.00</w:t>
            </w:r>
          </w:p>
        </w:tc>
        <w:tc>
          <w:tcPr>
            <w:tcW w:w="1197" w:type="dxa"/>
            <w:vAlign w:val="center"/>
          </w:tcPr>
          <w:p w:rsidR="00AD2A1F" w:rsidRDefault="00B66C71">
            <w:pPr>
              <w:jc w:val="right"/>
            </w:pPr>
            <w:r>
              <w:rPr>
                <w:rFonts w:eastAsiaTheme="minorEastAsia"/>
                <w:sz w:val="24"/>
              </w:rPr>
              <w:t>100.00%</w:t>
            </w:r>
          </w:p>
        </w:tc>
        <w:tc>
          <w:tcPr>
            <w:tcW w:w="1497" w:type="dxa"/>
            <w:vAlign w:val="center"/>
          </w:tcPr>
          <w:p w:rsidR="00AD2A1F" w:rsidRDefault="00B66C71">
            <w:pPr>
              <w:jc w:val="right"/>
            </w:pPr>
            <w:r>
              <w:rPr>
                <w:rFonts w:eastAsiaTheme="minorEastAsia"/>
                <w:sz w:val="24"/>
              </w:rPr>
              <w:t>-</w:t>
            </w:r>
          </w:p>
        </w:tc>
        <w:tc>
          <w:tcPr>
            <w:tcW w:w="1203" w:type="dxa"/>
            <w:vAlign w:val="center"/>
          </w:tcPr>
          <w:p w:rsidR="00AD2A1F" w:rsidRDefault="00B66C71">
            <w:pPr>
              <w:jc w:val="right"/>
            </w:pPr>
            <w:r>
              <w:rPr>
                <w:rFonts w:eastAsiaTheme="minorEastAsia"/>
                <w:sz w:val="24"/>
              </w:rPr>
              <w:t>-</w:t>
            </w:r>
          </w:p>
        </w:tc>
      </w:tr>
    </w:tbl>
    <w:p w:rsidR="00F30462" w:rsidRDefault="00F30462" w:rsidP="00F3046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30462" w:rsidRDefault="00F30462" w:rsidP="00F3046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30462" w:rsidRPr="009714AB" w:rsidRDefault="00F30462" w:rsidP="00F3046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F30462"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14" w:name="_Toc522550600"/>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14"/>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15" w:name="_Toc331410124"/>
      <w:bookmarkStart w:id="116" w:name="_Toc522550601"/>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15"/>
      <w:bookmarkEnd w:id="1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AD2A1F">
        <w:tc>
          <w:tcPr>
            <w:tcW w:w="720" w:type="dxa"/>
            <w:vAlign w:val="center"/>
          </w:tcPr>
          <w:p w:rsidR="00AD2A1F" w:rsidRDefault="00B66C71">
            <w:pPr>
              <w:jc w:val="left"/>
            </w:pPr>
            <w:r>
              <w:rPr>
                <w:sz w:val="24"/>
              </w:rPr>
              <w:t>1</w:t>
            </w:r>
          </w:p>
        </w:tc>
        <w:tc>
          <w:tcPr>
            <w:tcW w:w="4319" w:type="dxa"/>
            <w:vAlign w:val="center"/>
          </w:tcPr>
          <w:p w:rsidR="00AD2A1F" w:rsidRDefault="00B66C71">
            <w:pPr>
              <w:jc w:val="left"/>
            </w:pPr>
            <w:r>
              <w:rPr>
                <w:sz w:val="24"/>
              </w:rPr>
              <w:t>交银施罗德基金管理有限公司关于旗下基金缴纳增值税的提示性公告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2018-01-03</w:t>
            </w:r>
          </w:p>
        </w:tc>
      </w:tr>
      <w:tr w:rsidR="00AD2A1F">
        <w:tc>
          <w:tcPr>
            <w:tcW w:w="720" w:type="dxa"/>
            <w:vAlign w:val="center"/>
          </w:tcPr>
          <w:p w:rsidR="00AD2A1F" w:rsidRDefault="00B66C71">
            <w:pPr>
              <w:jc w:val="left"/>
            </w:pPr>
            <w:r>
              <w:rPr>
                <w:sz w:val="24"/>
              </w:rPr>
              <w:t>2</w:t>
            </w:r>
          </w:p>
        </w:tc>
        <w:tc>
          <w:tcPr>
            <w:tcW w:w="4319" w:type="dxa"/>
            <w:vAlign w:val="center"/>
          </w:tcPr>
          <w:p w:rsidR="00AD2A1F" w:rsidRDefault="00B66C71">
            <w:pPr>
              <w:jc w:val="left"/>
            </w:pPr>
            <w:r>
              <w:rPr>
                <w:sz w:val="24"/>
              </w:rPr>
              <w:t>交银施罗德基金管理有限公司关于交银施罗德天鑫宝货币市场基金暂停大额申购业务的公告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2018-01-03</w:t>
            </w:r>
          </w:p>
        </w:tc>
      </w:tr>
      <w:tr w:rsidR="00AD2A1F">
        <w:tc>
          <w:tcPr>
            <w:tcW w:w="720" w:type="dxa"/>
            <w:vAlign w:val="center"/>
          </w:tcPr>
          <w:p w:rsidR="00AD2A1F" w:rsidRDefault="00B66C71">
            <w:pPr>
              <w:jc w:val="left"/>
            </w:pPr>
            <w:r>
              <w:rPr>
                <w:sz w:val="24"/>
              </w:rPr>
              <w:t>3</w:t>
            </w:r>
          </w:p>
        </w:tc>
        <w:tc>
          <w:tcPr>
            <w:tcW w:w="4319" w:type="dxa"/>
            <w:vAlign w:val="center"/>
          </w:tcPr>
          <w:p w:rsidR="00AD2A1F" w:rsidRDefault="00B66C71">
            <w:pPr>
              <w:jc w:val="left"/>
            </w:pPr>
            <w:r>
              <w:rPr>
                <w:sz w:val="24"/>
              </w:rPr>
              <w:t>交银施罗德天鑫宝货币市场基金（更新）招募说明书摘要（</w:t>
            </w:r>
            <w:r>
              <w:rPr>
                <w:sz w:val="24"/>
              </w:rPr>
              <w:t>2017</w:t>
            </w:r>
            <w:r>
              <w:rPr>
                <w:sz w:val="24"/>
              </w:rPr>
              <w:t>年第</w:t>
            </w:r>
            <w:r>
              <w:rPr>
                <w:sz w:val="24"/>
              </w:rPr>
              <w:t>2</w:t>
            </w:r>
            <w:r>
              <w:rPr>
                <w:sz w:val="24"/>
              </w:rPr>
              <w:t>号）</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2018-01-20</w:t>
            </w:r>
          </w:p>
        </w:tc>
      </w:tr>
      <w:tr w:rsidR="00AD2A1F">
        <w:tc>
          <w:tcPr>
            <w:tcW w:w="720" w:type="dxa"/>
            <w:vAlign w:val="center"/>
          </w:tcPr>
          <w:p w:rsidR="00AD2A1F" w:rsidRDefault="00B66C71">
            <w:pPr>
              <w:jc w:val="left"/>
            </w:pPr>
            <w:r>
              <w:rPr>
                <w:sz w:val="24"/>
              </w:rPr>
              <w:t>4</w:t>
            </w:r>
          </w:p>
        </w:tc>
        <w:tc>
          <w:tcPr>
            <w:tcW w:w="4319" w:type="dxa"/>
            <w:vAlign w:val="center"/>
          </w:tcPr>
          <w:p w:rsidR="00AD2A1F" w:rsidRDefault="00B66C71">
            <w:pPr>
              <w:jc w:val="left"/>
            </w:pPr>
            <w:r>
              <w:rPr>
                <w:sz w:val="24"/>
              </w:rPr>
              <w:t>交银施罗德天鑫宝货币市场基金</w:t>
            </w:r>
            <w:r>
              <w:rPr>
                <w:sz w:val="24"/>
              </w:rPr>
              <w:t>2017</w:t>
            </w:r>
            <w:r>
              <w:rPr>
                <w:sz w:val="24"/>
              </w:rPr>
              <w:t>年第</w:t>
            </w:r>
            <w:r>
              <w:rPr>
                <w:sz w:val="24"/>
              </w:rPr>
              <w:t>4</w:t>
            </w:r>
            <w:r>
              <w:rPr>
                <w:sz w:val="24"/>
              </w:rPr>
              <w:t>季度报告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2018-01-22</w:t>
            </w:r>
          </w:p>
        </w:tc>
      </w:tr>
      <w:tr w:rsidR="00AD2A1F">
        <w:tc>
          <w:tcPr>
            <w:tcW w:w="720" w:type="dxa"/>
            <w:vAlign w:val="center"/>
          </w:tcPr>
          <w:p w:rsidR="00AD2A1F" w:rsidRDefault="00B66C71">
            <w:pPr>
              <w:jc w:val="left"/>
            </w:pPr>
            <w:r>
              <w:rPr>
                <w:sz w:val="24"/>
              </w:rPr>
              <w:t>5</w:t>
            </w:r>
          </w:p>
        </w:tc>
        <w:tc>
          <w:tcPr>
            <w:tcW w:w="4319" w:type="dxa"/>
            <w:vAlign w:val="center"/>
          </w:tcPr>
          <w:p w:rsidR="00AD2A1F" w:rsidRDefault="00B66C71">
            <w:pPr>
              <w:jc w:val="left"/>
            </w:pPr>
            <w:r>
              <w:rPr>
                <w:sz w:val="24"/>
              </w:rPr>
              <w:t>交银施罗德基金管理有限公司关于交银施罗德天鑫宝货币市场基金于</w:t>
            </w:r>
            <w:r>
              <w:rPr>
                <w:sz w:val="24"/>
              </w:rPr>
              <w:t>2018</w:t>
            </w:r>
            <w:r>
              <w:rPr>
                <w:sz w:val="24"/>
              </w:rPr>
              <w:t>年</w:t>
            </w:r>
            <w:r>
              <w:rPr>
                <w:sz w:val="24"/>
              </w:rPr>
              <w:t>“</w:t>
            </w:r>
            <w:r>
              <w:rPr>
                <w:sz w:val="24"/>
              </w:rPr>
              <w:t>春节</w:t>
            </w:r>
            <w:r>
              <w:rPr>
                <w:sz w:val="24"/>
              </w:rPr>
              <w:t>”</w:t>
            </w:r>
            <w:r>
              <w:rPr>
                <w:sz w:val="24"/>
              </w:rPr>
              <w:t>假期前暂停大额申购业务公告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2018-02-13</w:t>
            </w:r>
          </w:p>
        </w:tc>
      </w:tr>
      <w:tr w:rsidR="00AD2A1F">
        <w:tc>
          <w:tcPr>
            <w:tcW w:w="720" w:type="dxa"/>
            <w:vAlign w:val="center"/>
          </w:tcPr>
          <w:p w:rsidR="00AD2A1F" w:rsidRDefault="00B66C71">
            <w:pPr>
              <w:jc w:val="left"/>
            </w:pPr>
            <w:r>
              <w:rPr>
                <w:sz w:val="24"/>
              </w:rPr>
              <w:t>6</w:t>
            </w:r>
          </w:p>
        </w:tc>
        <w:tc>
          <w:tcPr>
            <w:tcW w:w="4319" w:type="dxa"/>
            <w:vAlign w:val="center"/>
          </w:tcPr>
          <w:p w:rsidR="00AD2A1F" w:rsidRDefault="00B66C71">
            <w:pPr>
              <w:jc w:val="left"/>
            </w:pPr>
            <w:r>
              <w:rPr>
                <w:sz w:val="24"/>
              </w:rPr>
              <w:t>交银施罗德基金管理有限公司关于交银</w:t>
            </w:r>
            <w:r>
              <w:rPr>
                <w:sz w:val="24"/>
              </w:rPr>
              <w:lastRenderedPageBreak/>
              <w:t>施罗德天鑫宝货币市场基金恢复大额申购业务的公告</w:t>
            </w:r>
          </w:p>
        </w:tc>
        <w:tc>
          <w:tcPr>
            <w:tcW w:w="2519" w:type="dxa"/>
            <w:vAlign w:val="center"/>
          </w:tcPr>
          <w:p w:rsidR="00AD2A1F" w:rsidRDefault="00B66C71">
            <w:pPr>
              <w:jc w:val="left"/>
            </w:pPr>
            <w:r>
              <w:rPr>
                <w:sz w:val="24"/>
              </w:rPr>
              <w:lastRenderedPageBreak/>
              <w:t>中国证券报、上海证券</w:t>
            </w:r>
            <w:r>
              <w:rPr>
                <w:sz w:val="24"/>
              </w:rPr>
              <w:lastRenderedPageBreak/>
              <w:t>报、证券时报</w:t>
            </w:r>
          </w:p>
        </w:tc>
        <w:tc>
          <w:tcPr>
            <w:tcW w:w="1440" w:type="dxa"/>
            <w:vAlign w:val="center"/>
          </w:tcPr>
          <w:p w:rsidR="00AD2A1F" w:rsidRDefault="00B66C71">
            <w:pPr>
              <w:jc w:val="left"/>
            </w:pPr>
            <w:r>
              <w:rPr>
                <w:sz w:val="24"/>
              </w:rPr>
              <w:lastRenderedPageBreak/>
              <w:t>2018-03-01</w:t>
            </w:r>
          </w:p>
        </w:tc>
      </w:tr>
      <w:tr w:rsidR="00AD2A1F">
        <w:tc>
          <w:tcPr>
            <w:tcW w:w="720" w:type="dxa"/>
            <w:vAlign w:val="center"/>
          </w:tcPr>
          <w:p w:rsidR="00AD2A1F" w:rsidRDefault="00B66C71">
            <w:pPr>
              <w:jc w:val="left"/>
            </w:pPr>
            <w:r>
              <w:rPr>
                <w:sz w:val="24"/>
              </w:rPr>
              <w:t>7</w:t>
            </w:r>
          </w:p>
        </w:tc>
        <w:tc>
          <w:tcPr>
            <w:tcW w:w="4319" w:type="dxa"/>
            <w:vAlign w:val="center"/>
          </w:tcPr>
          <w:p w:rsidR="00AD2A1F" w:rsidRDefault="00B66C71">
            <w:pPr>
              <w:jc w:val="left"/>
            </w:pPr>
            <w:r>
              <w:rPr>
                <w:sz w:val="24"/>
              </w:rPr>
              <w:t>交银施罗德基金管理有限公司关于交银施罗德天鑫宝货币市场基金开放日常转换业务的公告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2018-03-06</w:t>
            </w:r>
          </w:p>
        </w:tc>
      </w:tr>
      <w:tr w:rsidR="00AD2A1F">
        <w:tc>
          <w:tcPr>
            <w:tcW w:w="720" w:type="dxa"/>
            <w:vAlign w:val="center"/>
          </w:tcPr>
          <w:p w:rsidR="00AD2A1F" w:rsidRDefault="00B66C71">
            <w:pPr>
              <w:jc w:val="left"/>
            </w:pPr>
            <w:r>
              <w:rPr>
                <w:sz w:val="24"/>
              </w:rPr>
              <w:t>8</w:t>
            </w:r>
          </w:p>
        </w:tc>
        <w:tc>
          <w:tcPr>
            <w:tcW w:w="4319" w:type="dxa"/>
            <w:vAlign w:val="center"/>
          </w:tcPr>
          <w:p w:rsidR="00AD2A1F" w:rsidRDefault="00B66C71">
            <w:pPr>
              <w:jc w:val="left"/>
            </w:pPr>
            <w:r>
              <w:rPr>
                <w:sz w:val="24"/>
              </w:rPr>
              <w:t>交银施罗德基金管理有限公司关于交银施罗德天鑫宝货币市场基金修改基金合同的公告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2018-03-22</w:t>
            </w:r>
          </w:p>
        </w:tc>
      </w:tr>
      <w:tr w:rsidR="00AD2A1F">
        <w:tc>
          <w:tcPr>
            <w:tcW w:w="720" w:type="dxa"/>
            <w:vAlign w:val="center"/>
          </w:tcPr>
          <w:p w:rsidR="00AD2A1F" w:rsidRDefault="00B66C71">
            <w:pPr>
              <w:jc w:val="left"/>
            </w:pPr>
            <w:r>
              <w:rPr>
                <w:sz w:val="24"/>
              </w:rPr>
              <w:t>9</w:t>
            </w:r>
          </w:p>
        </w:tc>
        <w:tc>
          <w:tcPr>
            <w:tcW w:w="4319" w:type="dxa"/>
            <w:vAlign w:val="center"/>
          </w:tcPr>
          <w:p w:rsidR="00AD2A1F" w:rsidRDefault="00B66C71">
            <w:pPr>
              <w:jc w:val="left"/>
            </w:pPr>
            <w:r>
              <w:rPr>
                <w:sz w:val="24"/>
              </w:rPr>
              <w:t>交银施罗德天鑫宝货币市场基金</w:t>
            </w:r>
            <w:r>
              <w:rPr>
                <w:sz w:val="24"/>
              </w:rPr>
              <w:t>2017</w:t>
            </w:r>
            <w:r>
              <w:rPr>
                <w:sz w:val="24"/>
              </w:rPr>
              <w:t>年年度报告摘要</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2018-03-28</w:t>
            </w:r>
          </w:p>
        </w:tc>
      </w:tr>
      <w:tr w:rsidR="00AD2A1F">
        <w:tc>
          <w:tcPr>
            <w:tcW w:w="720" w:type="dxa"/>
            <w:vAlign w:val="center"/>
          </w:tcPr>
          <w:p w:rsidR="00AD2A1F" w:rsidRDefault="00B66C71">
            <w:pPr>
              <w:jc w:val="left"/>
            </w:pPr>
            <w:r>
              <w:rPr>
                <w:sz w:val="24"/>
              </w:rPr>
              <w:t>10</w:t>
            </w:r>
          </w:p>
        </w:tc>
        <w:tc>
          <w:tcPr>
            <w:tcW w:w="4319" w:type="dxa"/>
            <w:vAlign w:val="center"/>
          </w:tcPr>
          <w:p w:rsidR="00AD2A1F" w:rsidRDefault="00B66C71">
            <w:pPr>
              <w:jc w:val="left"/>
            </w:pPr>
            <w:r>
              <w:rPr>
                <w:sz w:val="24"/>
              </w:rPr>
              <w:t>交银施罗德天鑫宝货币市场基金</w:t>
            </w:r>
            <w:r>
              <w:rPr>
                <w:sz w:val="24"/>
              </w:rPr>
              <w:t>2018</w:t>
            </w:r>
            <w:r>
              <w:rPr>
                <w:sz w:val="24"/>
              </w:rPr>
              <w:t>年第</w:t>
            </w:r>
            <w:r>
              <w:rPr>
                <w:sz w:val="24"/>
              </w:rPr>
              <w:t>1</w:t>
            </w:r>
            <w:r>
              <w:rPr>
                <w:sz w:val="24"/>
              </w:rPr>
              <w:t>季度报告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2018-04-21</w:t>
            </w:r>
          </w:p>
        </w:tc>
      </w:tr>
      <w:tr w:rsidR="00AD2A1F">
        <w:tc>
          <w:tcPr>
            <w:tcW w:w="720" w:type="dxa"/>
            <w:vAlign w:val="center"/>
          </w:tcPr>
          <w:p w:rsidR="00AD2A1F" w:rsidRDefault="00B66C71">
            <w:pPr>
              <w:jc w:val="left"/>
            </w:pPr>
            <w:r>
              <w:rPr>
                <w:sz w:val="24"/>
              </w:rPr>
              <w:t>11</w:t>
            </w:r>
          </w:p>
        </w:tc>
        <w:tc>
          <w:tcPr>
            <w:tcW w:w="4319" w:type="dxa"/>
            <w:vAlign w:val="center"/>
          </w:tcPr>
          <w:p w:rsidR="00AD2A1F" w:rsidRDefault="00B66C71">
            <w:pPr>
              <w:jc w:val="left"/>
            </w:pPr>
            <w:r>
              <w:rPr>
                <w:sz w:val="24"/>
              </w:rPr>
              <w:t>交银施罗德基金管理有限公司关于高级管理人员变更的公告</w:t>
            </w:r>
          </w:p>
        </w:tc>
        <w:tc>
          <w:tcPr>
            <w:tcW w:w="2519" w:type="dxa"/>
            <w:vAlign w:val="center"/>
          </w:tcPr>
          <w:p w:rsidR="00AD2A1F" w:rsidRDefault="00B66C71">
            <w:pPr>
              <w:jc w:val="left"/>
            </w:pPr>
            <w:r>
              <w:rPr>
                <w:sz w:val="24"/>
              </w:rPr>
              <w:t>中国证券报、上海证券报、证券时报</w:t>
            </w:r>
          </w:p>
        </w:tc>
        <w:tc>
          <w:tcPr>
            <w:tcW w:w="1440" w:type="dxa"/>
            <w:vAlign w:val="center"/>
          </w:tcPr>
          <w:p w:rsidR="00AD2A1F" w:rsidRDefault="00B66C71">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6470E4" w:rsidP="005F2202">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331410125"/>
      <w:bookmarkStart w:id="118" w:name="_Toc522550602"/>
      <w:r w:rsidRPr="00356FA6">
        <w:rPr>
          <w:b/>
          <w:bCs/>
          <w:szCs w:val="24"/>
          <w:lang w:val="en-US"/>
        </w:rPr>
        <w:t>§</w:t>
      </w:r>
      <w:r w:rsidR="00AB4EB9" w:rsidRPr="00356FA6">
        <w:rPr>
          <w:rFonts w:eastAsiaTheme="minorEastAsia"/>
          <w:b/>
          <w:bCs/>
          <w:sz w:val="21"/>
          <w:szCs w:val="21"/>
          <w:lang w:val="en-US"/>
        </w:rPr>
        <w:t>11</w:t>
      </w:r>
      <w:r w:rsidR="00AB4EB9" w:rsidRPr="00356FA6">
        <w:rPr>
          <w:rFonts w:eastAsiaTheme="minorEastAsia"/>
          <w:b/>
          <w:bCs/>
          <w:sz w:val="21"/>
          <w:szCs w:val="21"/>
          <w:lang w:val="en-US"/>
        </w:rPr>
        <w:t>影响投资者决策的其他重要信息</w:t>
      </w:r>
      <w:bookmarkEnd w:id="117"/>
      <w:bookmarkEnd w:id="118"/>
    </w:p>
    <w:p w:rsidR="00AB4EB9" w:rsidRPr="006470E4" w:rsidRDefault="00AB4EB9" w:rsidP="006470E4">
      <w:pPr>
        <w:pStyle w:val="20"/>
        <w:spacing w:before="29" w:after="0" w:line="288" w:lineRule="auto"/>
        <w:rPr>
          <w:rFonts w:ascii="宋体" w:hAnsi="宋体"/>
          <w:color w:val="000000"/>
          <w:kern w:val="0"/>
          <w:szCs w:val="21"/>
        </w:rPr>
      </w:pPr>
      <w:bookmarkStart w:id="119" w:name="_Toc522550603"/>
      <w:r w:rsidRPr="00356FA6">
        <w:rPr>
          <w:rFonts w:ascii="宋体" w:hAnsi="宋体"/>
          <w:color w:val="000000"/>
          <w:kern w:val="0"/>
          <w:szCs w:val="21"/>
        </w:rPr>
        <w:t>11.</w:t>
      </w:r>
      <w:r w:rsidRPr="00356FA6">
        <w:rPr>
          <w:rFonts w:ascii="宋体" w:hAnsi="宋体" w:hint="eastAsia"/>
          <w:color w:val="000000"/>
          <w:kern w:val="0"/>
          <w:szCs w:val="21"/>
        </w:rPr>
        <w:t>1 报告期内单一投资者持有基金份额比例达到或超过20%的情况</w:t>
      </w:r>
      <w:bookmarkEnd w:id="11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82912">
        <w:tc>
          <w:tcPr>
            <w:tcW w:w="993" w:type="dxa"/>
            <w:vMerge w:val="restart"/>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82912">
        <w:tc>
          <w:tcPr>
            <w:tcW w:w="993" w:type="dxa"/>
            <w:vMerge/>
            <w:vAlign w:val="center"/>
          </w:tcPr>
          <w:p w:rsidR="00AB4EB9" w:rsidRPr="00356FA6" w:rsidRDefault="00AB4EB9" w:rsidP="00A8291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AD2A1F">
        <w:tc>
          <w:tcPr>
            <w:tcW w:w="993" w:type="dxa"/>
            <w:vMerge w:val="restart"/>
          </w:tcPr>
          <w:p w:rsidR="00AD2A1F" w:rsidRDefault="00AD2A1F"/>
          <w:p w:rsidR="00AD2A1F" w:rsidRDefault="00B66C71">
            <w:r>
              <w:rPr>
                <w:rFonts w:ascii="宋体" w:hAnsi="宋体" w:hint="eastAsia"/>
                <w:bCs/>
                <w:color w:val="000000"/>
                <w:kern w:val="0"/>
                <w:szCs w:val="21"/>
              </w:rPr>
              <w:t>机构</w:t>
            </w:r>
          </w:p>
        </w:tc>
        <w:tc>
          <w:tcPr>
            <w:tcW w:w="992" w:type="dxa"/>
            <w:vAlign w:val="center"/>
          </w:tcPr>
          <w:p w:rsidR="00AD2A1F" w:rsidRDefault="00B66C71">
            <w:pPr>
              <w:jc w:val="center"/>
            </w:pPr>
            <w:r>
              <w:rPr>
                <w:rFonts w:ascii="宋体" w:hAnsi="宋体"/>
                <w:color w:val="000000"/>
                <w:kern w:val="0"/>
                <w:szCs w:val="21"/>
              </w:rPr>
              <w:t>1</w:t>
            </w:r>
          </w:p>
        </w:tc>
        <w:tc>
          <w:tcPr>
            <w:tcW w:w="1843" w:type="dxa"/>
            <w:vAlign w:val="center"/>
          </w:tcPr>
          <w:p w:rsidR="00AD2A1F" w:rsidRDefault="00B66C71">
            <w:pPr>
              <w:jc w:val="center"/>
            </w:pPr>
            <w:r>
              <w:rPr>
                <w:rFonts w:ascii="宋体" w:hAnsi="宋体"/>
                <w:color w:val="000000"/>
                <w:kern w:val="0"/>
                <w:szCs w:val="21"/>
              </w:rPr>
              <w:t>2018/1/1-2018/6/30</w:t>
            </w:r>
          </w:p>
        </w:tc>
        <w:tc>
          <w:tcPr>
            <w:tcW w:w="851" w:type="dxa"/>
            <w:vAlign w:val="center"/>
          </w:tcPr>
          <w:p w:rsidR="00AD2A1F" w:rsidRDefault="00B66C71">
            <w:pPr>
              <w:jc w:val="center"/>
            </w:pPr>
            <w:r>
              <w:rPr>
                <w:rFonts w:ascii="宋体" w:hAnsi="宋体"/>
                <w:color w:val="000000"/>
                <w:kern w:val="0"/>
                <w:szCs w:val="21"/>
              </w:rPr>
              <w:t>7,008,112,585.21</w:t>
            </w:r>
          </w:p>
        </w:tc>
        <w:tc>
          <w:tcPr>
            <w:tcW w:w="850" w:type="dxa"/>
            <w:vAlign w:val="center"/>
          </w:tcPr>
          <w:p w:rsidR="00AD2A1F" w:rsidRDefault="00B66C71">
            <w:pPr>
              <w:jc w:val="center"/>
            </w:pPr>
            <w:r>
              <w:rPr>
                <w:rFonts w:ascii="宋体" w:hAnsi="宋体"/>
                <w:color w:val="000000"/>
                <w:kern w:val="0"/>
                <w:szCs w:val="21"/>
              </w:rPr>
              <w:t>1,123,733,920.25</w:t>
            </w:r>
          </w:p>
        </w:tc>
        <w:tc>
          <w:tcPr>
            <w:tcW w:w="1134" w:type="dxa"/>
            <w:vAlign w:val="center"/>
          </w:tcPr>
          <w:p w:rsidR="00AD2A1F" w:rsidRDefault="00B66C71">
            <w:pPr>
              <w:jc w:val="center"/>
            </w:pPr>
            <w:r>
              <w:rPr>
                <w:rFonts w:ascii="宋体" w:hAnsi="宋体"/>
                <w:color w:val="000000"/>
                <w:kern w:val="0"/>
                <w:szCs w:val="21"/>
              </w:rPr>
              <w:t>3,000,000,000.00</w:t>
            </w:r>
          </w:p>
        </w:tc>
        <w:tc>
          <w:tcPr>
            <w:tcW w:w="1419" w:type="dxa"/>
            <w:vAlign w:val="center"/>
          </w:tcPr>
          <w:p w:rsidR="00AD2A1F" w:rsidRDefault="00B66C71">
            <w:pPr>
              <w:jc w:val="center"/>
            </w:pPr>
            <w:r>
              <w:rPr>
                <w:rFonts w:ascii="宋体" w:hAnsi="宋体"/>
                <w:color w:val="000000"/>
                <w:kern w:val="0"/>
                <w:szCs w:val="21"/>
              </w:rPr>
              <w:t>5,131,846,505.46</w:t>
            </w:r>
          </w:p>
        </w:tc>
        <w:tc>
          <w:tcPr>
            <w:tcW w:w="1130" w:type="dxa"/>
            <w:vAlign w:val="center"/>
          </w:tcPr>
          <w:p w:rsidR="00AD2A1F" w:rsidRDefault="00B66C71">
            <w:pPr>
              <w:jc w:val="center"/>
            </w:pPr>
            <w:r>
              <w:rPr>
                <w:rFonts w:ascii="宋体" w:hAnsi="宋体"/>
                <w:color w:val="000000"/>
                <w:kern w:val="0"/>
                <w:szCs w:val="21"/>
              </w:rPr>
              <w:t>23.66%</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82912">
        <w:tc>
          <w:tcPr>
            <w:tcW w:w="9212" w:type="dxa"/>
            <w:gridSpan w:val="8"/>
            <w:vAlign w:val="center"/>
          </w:tcPr>
          <w:p w:rsidR="00AD2A1F" w:rsidRDefault="00B66C71">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AB4EB9" w:rsidRPr="00356FA6" w:rsidRDefault="00AB4EB9" w:rsidP="00A82912">
            <w:pPr>
              <w:autoSpaceDE w:val="0"/>
              <w:autoSpaceDN w:val="0"/>
              <w:adjustRightInd w:val="0"/>
              <w:jc w:val="left"/>
              <w:rPr>
                <w:rFonts w:ascii="宋体" w:hAnsi="宋体"/>
                <w:kern w:val="0"/>
                <w:szCs w:val="21"/>
              </w:rPr>
            </w:pPr>
          </w:p>
        </w:tc>
      </w:tr>
    </w:tbl>
    <w:p w:rsidR="00AB4EB9" w:rsidRPr="006470E4" w:rsidRDefault="00AB4EB9" w:rsidP="006470E4">
      <w:pPr>
        <w:pStyle w:val="20"/>
        <w:spacing w:before="29" w:after="0" w:line="288" w:lineRule="auto"/>
        <w:rPr>
          <w:rFonts w:ascii="宋体" w:hAnsi="宋体"/>
          <w:color w:val="000000"/>
          <w:kern w:val="0"/>
          <w:szCs w:val="21"/>
        </w:rPr>
      </w:pPr>
      <w:bookmarkStart w:id="120" w:name="_Toc522550604"/>
      <w:r w:rsidRPr="00356FA6">
        <w:rPr>
          <w:rFonts w:ascii="宋体" w:hAnsi="宋体" w:hint="eastAsia"/>
          <w:color w:val="000000"/>
          <w:kern w:val="0"/>
          <w:szCs w:val="21"/>
        </w:rPr>
        <w:t>11.2 影响投资者决策的其他重要信息</w:t>
      </w:r>
      <w:bookmarkEnd w:id="120"/>
    </w:p>
    <w:p w:rsidR="00AD2A1F" w:rsidRDefault="00B66C71">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D2A1F" w:rsidRDefault="00B66C71">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AB4EB9" w:rsidRPr="00356FA6" w:rsidRDefault="00AB4EB9" w:rsidP="00AB4EB9">
      <w:pPr>
        <w:spacing w:line="360" w:lineRule="auto"/>
        <w:ind w:firstLineChars="200" w:firstLine="420"/>
        <w:rPr>
          <w:rFonts w:ascii="宋体" w:hAnsi="宋体"/>
          <w:color w:val="000000"/>
          <w:szCs w:val="21"/>
        </w:rPr>
      </w:pP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21" w:name="_Toc331410126"/>
      <w:bookmarkStart w:id="122" w:name="_Toc225500055"/>
      <w:bookmarkStart w:id="123" w:name="_Toc522550605"/>
      <w:r w:rsidRPr="00356FA6">
        <w:rPr>
          <w:b/>
          <w:bCs/>
          <w:szCs w:val="24"/>
          <w:lang w:val="en-US"/>
        </w:rPr>
        <w:lastRenderedPageBreak/>
        <w:t>§12</w:t>
      </w:r>
      <w:r w:rsidRPr="00356FA6">
        <w:rPr>
          <w:b/>
          <w:bCs/>
          <w:szCs w:val="24"/>
          <w:lang w:val="en-US"/>
        </w:rPr>
        <w:t>备查文件目录</w:t>
      </w:r>
      <w:bookmarkEnd w:id="121"/>
      <w:bookmarkEnd w:id="122"/>
      <w:bookmarkEnd w:id="123"/>
    </w:p>
    <w:p w:rsidR="006D141C" w:rsidRPr="00356FA6" w:rsidRDefault="008C3BC2" w:rsidP="006C67B5">
      <w:pPr>
        <w:pStyle w:val="20"/>
        <w:spacing w:before="29" w:after="0" w:line="288" w:lineRule="auto"/>
        <w:rPr>
          <w:rFonts w:ascii="Times New Roman" w:hAnsi="Times New Roman" w:cs="Times New Roman"/>
          <w:kern w:val="0"/>
          <w:szCs w:val="24"/>
        </w:rPr>
      </w:pPr>
      <w:bookmarkStart w:id="124" w:name="_Toc331410127"/>
      <w:bookmarkStart w:id="125" w:name="_Toc52255060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24"/>
      <w:bookmarkEnd w:id="125"/>
    </w:p>
    <w:p w:rsidR="00AD2A1F" w:rsidRDefault="00B66C71">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、中国证监会准予交银施罗德天鑫宝货币市场基金募集注册的文件；</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2</w:t>
      </w:r>
      <w:r>
        <w:rPr>
          <w:kern w:val="0"/>
          <w:sz w:val="24"/>
        </w:rPr>
        <w:t>、《交银施罗德天鑫宝货币市场基金基金合同》；</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3</w:t>
      </w:r>
      <w:r>
        <w:rPr>
          <w:kern w:val="0"/>
          <w:sz w:val="24"/>
        </w:rPr>
        <w:t>、《交银施罗德天鑫宝货币市场基金招募说明书》；</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4</w:t>
      </w:r>
      <w:r>
        <w:rPr>
          <w:kern w:val="0"/>
          <w:sz w:val="24"/>
        </w:rPr>
        <w:t>、《交银施罗德天鑫宝货币市场基金托管协议》；</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、关于申请募集注册交银施罗德天鑫宝货币市场基金的法律意见书；</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AD2A1F" w:rsidRDefault="00B66C71">
      <w:pPr>
        <w:tabs>
          <w:tab w:val="left" w:pos="426"/>
        </w:tabs>
        <w:spacing w:before="29" w:line="288" w:lineRule="auto"/>
        <w:ind w:firstLineChars="200" w:firstLine="480"/>
        <w:rPr>
          <w:kern w:val="0"/>
          <w:sz w:val="24"/>
        </w:rPr>
      </w:pPr>
      <w:r>
        <w:rPr>
          <w:kern w:val="0"/>
          <w:sz w:val="24"/>
        </w:rPr>
        <w:t>8</w:t>
      </w:r>
      <w:r>
        <w:rPr>
          <w:kern w:val="0"/>
          <w:sz w:val="24"/>
        </w:rPr>
        <w:t>、报告期内交银施罗德天鑫宝货币市场基金在指定报刊上各项公告的原稿。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6" w:name="_Toc331410128"/>
      <w:bookmarkStart w:id="127" w:name="_Toc52255060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26"/>
      <w:bookmarkEnd w:id="127"/>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8" w:name="_Toc331410129"/>
      <w:bookmarkStart w:id="129" w:name="_Toc52255060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8"/>
      <w:bookmarkEnd w:id="129"/>
    </w:p>
    <w:p w:rsidR="00AD2A1F" w:rsidRDefault="00B66C71">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06" w:rsidRDefault="00052406">
      <w:r>
        <w:separator/>
      </w:r>
    </w:p>
  </w:endnote>
  <w:endnote w:type="continuationSeparator" w:id="0">
    <w:p w:rsidR="00052406" w:rsidRDefault="0005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Default="004F7602" w:rsidP="00C03B3A">
    <w:pPr>
      <w:pStyle w:val="a8"/>
      <w:framePr w:wrap="around" w:vAnchor="text" w:hAnchor="margin" w:xAlign="right" w:y="1"/>
      <w:rPr>
        <w:rStyle w:val="aa"/>
      </w:rPr>
    </w:pPr>
    <w:r>
      <w:rPr>
        <w:rStyle w:val="aa"/>
      </w:rPr>
      <w:fldChar w:fldCharType="begin"/>
    </w:r>
    <w:r w:rsidR="00A53628">
      <w:rPr>
        <w:rStyle w:val="aa"/>
      </w:rPr>
      <w:instrText xml:space="preserve">PAGE  </w:instrText>
    </w:r>
    <w:r>
      <w:rPr>
        <w:rStyle w:val="aa"/>
      </w:rPr>
      <w:fldChar w:fldCharType="end"/>
    </w:r>
  </w:p>
  <w:p w:rsidR="00A53628" w:rsidRDefault="00A53628"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Default="00A53628" w:rsidP="00C03B3A">
    <w:pPr>
      <w:pStyle w:val="a8"/>
      <w:ind w:right="360"/>
      <w:jc w:val="center"/>
    </w:pPr>
    <w:r>
      <w:rPr>
        <w:rFonts w:hint="eastAsia"/>
        <w:kern w:val="0"/>
        <w:szCs w:val="21"/>
      </w:rPr>
      <w:t>第</w:t>
    </w:r>
    <w:r w:rsidR="004F7602">
      <w:rPr>
        <w:kern w:val="0"/>
        <w:szCs w:val="21"/>
      </w:rPr>
      <w:fldChar w:fldCharType="begin"/>
    </w:r>
    <w:r>
      <w:rPr>
        <w:kern w:val="0"/>
        <w:szCs w:val="21"/>
      </w:rPr>
      <w:instrText xml:space="preserve"> PAGE </w:instrText>
    </w:r>
    <w:r w:rsidR="004F7602">
      <w:rPr>
        <w:kern w:val="0"/>
        <w:szCs w:val="21"/>
      </w:rPr>
      <w:fldChar w:fldCharType="separate"/>
    </w:r>
    <w:r w:rsidR="006470E4">
      <w:rPr>
        <w:noProof/>
        <w:kern w:val="0"/>
        <w:szCs w:val="21"/>
      </w:rPr>
      <w:t>3</w:t>
    </w:r>
    <w:r w:rsidR="004F7602">
      <w:rPr>
        <w:kern w:val="0"/>
        <w:szCs w:val="21"/>
      </w:rPr>
      <w:fldChar w:fldCharType="end"/>
    </w:r>
    <w:r>
      <w:rPr>
        <w:rFonts w:hint="eastAsia"/>
        <w:kern w:val="0"/>
        <w:szCs w:val="21"/>
      </w:rPr>
      <w:t>页共</w:t>
    </w:r>
    <w:r w:rsidR="004F7602">
      <w:rPr>
        <w:kern w:val="0"/>
        <w:szCs w:val="21"/>
      </w:rPr>
      <w:fldChar w:fldCharType="begin"/>
    </w:r>
    <w:r>
      <w:rPr>
        <w:kern w:val="0"/>
        <w:szCs w:val="21"/>
      </w:rPr>
      <w:instrText xml:space="preserve"> NUMPAGES </w:instrText>
    </w:r>
    <w:r w:rsidR="004F7602">
      <w:rPr>
        <w:kern w:val="0"/>
        <w:szCs w:val="21"/>
      </w:rPr>
      <w:fldChar w:fldCharType="separate"/>
    </w:r>
    <w:r w:rsidR="006470E4">
      <w:rPr>
        <w:noProof/>
        <w:kern w:val="0"/>
        <w:szCs w:val="21"/>
      </w:rPr>
      <w:t>49</w:t>
    </w:r>
    <w:r w:rsidR="004F76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06" w:rsidRDefault="00052406">
      <w:r>
        <w:separator/>
      </w:r>
    </w:p>
  </w:footnote>
  <w:footnote w:type="continuationSeparator" w:id="0">
    <w:p w:rsidR="00052406" w:rsidRDefault="0005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Pr="00BB49B6" w:rsidRDefault="00BB49B6" w:rsidP="00BB49B6">
    <w:pPr>
      <w:spacing w:before="29" w:line="288" w:lineRule="auto"/>
      <w:jc w:val="right"/>
      <w:rPr>
        <w:rFonts w:eastAsiaTheme="minorEastAsia"/>
        <w:sz w:val="24"/>
      </w:rPr>
    </w:pPr>
    <w:r w:rsidRPr="00D3445F">
      <w:rPr>
        <w:rFonts w:eastAsiaTheme="minorEastAsia"/>
        <w:sz w:val="24"/>
      </w:rPr>
      <w:t>交银施罗德天鑫宝货币市场基金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婉婧">
    <w15:presenceInfo w15:providerId="AD" w15:userId="S-1-5-21-3611496191-2553899486-1547728003-7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06"/>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63CD"/>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6AD7"/>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D68"/>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0E"/>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0F17"/>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0E4"/>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595C"/>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4C5"/>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4AB"/>
    <w:rsid w:val="00971DF6"/>
    <w:rsid w:val="00971F1C"/>
    <w:rsid w:val="0097211D"/>
    <w:rsid w:val="009724F9"/>
    <w:rsid w:val="0097263C"/>
    <w:rsid w:val="00972DC3"/>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2A1F"/>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6C71"/>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5A68"/>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D40"/>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583"/>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091"/>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0F85"/>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6EE6"/>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0462"/>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FD39A"/>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 w:type="table" w:customStyle="1" w:styleId="13">
    <w:name w:val="网格型1"/>
    <w:basedOn w:val="a2"/>
    <w:next w:val="aff2"/>
    <w:qFormat/>
    <w:rsid w:val="00BB758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6227652">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6588-41B2-458C-A3F5-78CBE897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5786</Words>
  <Characters>32984</Characters>
  <Application>Microsoft Office Word</Application>
  <DocSecurity>0</DocSecurity>
  <Lines>274</Lines>
  <Paragraphs>77</Paragraphs>
  <ScaleCrop>false</ScaleCrop>
  <Company/>
  <LinksUpToDate>false</LinksUpToDate>
  <CharactersWithSpaces>38693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35</cp:revision>
  <cp:lastPrinted>2007-07-19T00:46:00Z</cp:lastPrinted>
  <dcterms:created xsi:type="dcterms:W3CDTF">2017-08-23T02:14:00Z</dcterms:created>
  <dcterms:modified xsi:type="dcterms:W3CDTF">2018-08-20T09:48:00Z</dcterms:modified>
</cp:coreProperties>
</file>