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316F1" w:rsidRDefault="00787A7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316F1" w:rsidRDefault="00787A71">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316F1" w:rsidRDefault="00787A7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316F1" w:rsidRDefault="00787A7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316F1" w:rsidRDefault="00787A7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1,882,548,970.48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87A71" w:rsidRPr="00414345" w:rsidTr="00787A7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87A71" w:rsidRPr="00414345" w:rsidTr="00787A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40,422,990.06</w:t>
            </w:r>
          </w:p>
        </w:tc>
      </w:tr>
      <w:tr w:rsidR="00787A71" w:rsidRPr="00414345" w:rsidTr="00787A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64,330,567.86</w:t>
            </w:r>
          </w:p>
        </w:tc>
      </w:tr>
      <w:tr w:rsidR="00787A71" w:rsidRPr="00414345" w:rsidTr="00787A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0.0336</w:t>
            </w:r>
          </w:p>
        </w:tc>
      </w:tr>
      <w:tr w:rsidR="00787A71" w:rsidRPr="00414345" w:rsidTr="00787A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1,833,047,176.67</w:t>
            </w:r>
          </w:p>
        </w:tc>
      </w:tr>
      <w:tr w:rsidR="00787A71" w:rsidRPr="00414345" w:rsidTr="00787A7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0.974</w:t>
            </w:r>
          </w:p>
        </w:tc>
      </w:tr>
    </w:tbl>
    <w:p w:rsidR="00A316F1" w:rsidRDefault="00787A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316F1">
        <w:trPr>
          <w:jc w:val="center"/>
        </w:trPr>
        <w:tc>
          <w:tcPr>
            <w:tcW w:w="1701" w:type="dxa"/>
            <w:vAlign w:val="center"/>
          </w:tcPr>
          <w:p w:rsidR="00A316F1" w:rsidRDefault="00787A71">
            <w:pPr>
              <w:jc w:val="left"/>
            </w:pPr>
            <w:r>
              <w:rPr>
                <w:color w:val="000000"/>
                <w:sz w:val="24"/>
                <w:szCs w:val="24"/>
              </w:rPr>
              <w:t>过去三个月</w:t>
            </w:r>
          </w:p>
        </w:tc>
        <w:tc>
          <w:tcPr>
            <w:tcW w:w="1045" w:type="dxa"/>
            <w:vAlign w:val="center"/>
          </w:tcPr>
          <w:p w:rsidR="00A316F1" w:rsidRDefault="00787A71">
            <w:pPr>
              <w:jc w:val="center"/>
            </w:pPr>
            <w:r>
              <w:rPr>
                <w:color w:val="000000"/>
                <w:sz w:val="24"/>
                <w:szCs w:val="24"/>
              </w:rPr>
              <w:t>3.62%</w:t>
            </w:r>
          </w:p>
        </w:tc>
        <w:tc>
          <w:tcPr>
            <w:tcW w:w="1344" w:type="dxa"/>
            <w:vAlign w:val="center"/>
          </w:tcPr>
          <w:p w:rsidR="00A316F1" w:rsidRDefault="00787A71">
            <w:pPr>
              <w:jc w:val="center"/>
            </w:pPr>
            <w:r>
              <w:rPr>
                <w:color w:val="000000"/>
                <w:sz w:val="24"/>
                <w:szCs w:val="24"/>
              </w:rPr>
              <w:t>0.15%</w:t>
            </w:r>
          </w:p>
        </w:tc>
        <w:tc>
          <w:tcPr>
            <w:tcW w:w="1194" w:type="dxa"/>
            <w:vAlign w:val="center"/>
          </w:tcPr>
          <w:p w:rsidR="00A316F1" w:rsidRDefault="00787A71">
            <w:pPr>
              <w:jc w:val="center"/>
            </w:pPr>
            <w:r>
              <w:rPr>
                <w:color w:val="000000"/>
                <w:sz w:val="24"/>
                <w:szCs w:val="24"/>
              </w:rPr>
              <w:t>0.72%</w:t>
            </w:r>
          </w:p>
        </w:tc>
        <w:tc>
          <w:tcPr>
            <w:tcW w:w="1492" w:type="dxa"/>
            <w:vAlign w:val="center"/>
          </w:tcPr>
          <w:p w:rsidR="00A316F1" w:rsidRDefault="00787A71">
            <w:pPr>
              <w:jc w:val="center"/>
            </w:pPr>
            <w:r>
              <w:rPr>
                <w:color w:val="000000"/>
                <w:sz w:val="24"/>
                <w:szCs w:val="24"/>
              </w:rPr>
              <w:t>0.01%</w:t>
            </w:r>
          </w:p>
        </w:tc>
        <w:tc>
          <w:tcPr>
            <w:tcW w:w="1194" w:type="dxa"/>
            <w:vAlign w:val="center"/>
          </w:tcPr>
          <w:p w:rsidR="00A316F1" w:rsidRDefault="00787A71">
            <w:pPr>
              <w:jc w:val="center"/>
            </w:pPr>
            <w:r>
              <w:rPr>
                <w:color w:val="000000"/>
                <w:sz w:val="24"/>
                <w:szCs w:val="24"/>
              </w:rPr>
              <w:t>2.90%</w:t>
            </w:r>
          </w:p>
        </w:tc>
        <w:tc>
          <w:tcPr>
            <w:tcW w:w="898" w:type="dxa"/>
            <w:vAlign w:val="center"/>
          </w:tcPr>
          <w:p w:rsidR="00A316F1" w:rsidRDefault="00787A71">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29</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Del="009D02D8" w:rsidRDefault="00957594" w:rsidP="00C15CAC">
      <w:pPr>
        <w:tabs>
          <w:tab w:val="left" w:pos="1800"/>
        </w:tabs>
        <w:spacing w:before="29" w:line="288" w:lineRule="auto"/>
        <w:rPr>
          <w:del w:id="0" w:author="孙文婷" w:date="2016-01-18T14:49:00Z"/>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316F1">
        <w:trPr>
          <w:jc w:val="center"/>
        </w:trPr>
        <w:tc>
          <w:tcPr>
            <w:tcW w:w="846" w:type="dxa"/>
            <w:vAlign w:val="center"/>
          </w:tcPr>
          <w:p w:rsidR="00A316F1" w:rsidRDefault="00787A71">
            <w:pPr>
              <w:jc w:val="center"/>
            </w:pPr>
            <w:r>
              <w:rPr>
                <w:color w:val="000000"/>
                <w:sz w:val="24"/>
                <w:szCs w:val="24"/>
              </w:rPr>
              <w:t>项廷锋</w:t>
            </w:r>
          </w:p>
        </w:tc>
        <w:tc>
          <w:tcPr>
            <w:tcW w:w="845" w:type="dxa"/>
            <w:vAlign w:val="center"/>
          </w:tcPr>
          <w:p w:rsidR="00A316F1" w:rsidRDefault="00787A71">
            <w:pPr>
              <w:jc w:val="center"/>
            </w:pPr>
            <w:r>
              <w:rPr>
                <w:color w:val="000000"/>
                <w:sz w:val="24"/>
                <w:szCs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549" w:type="dxa"/>
            <w:vAlign w:val="center"/>
          </w:tcPr>
          <w:p w:rsidR="00A316F1" w:rsidRDefault="00787A71">
            <w:pPr>
              <w:jc w:val="center"/>
            </w:pPr>
            <w:r>
              <w:rPr>
                <w:color w:val="000000"/>
                <w:sz w:val="24"/>
                <w:szCs w:val="24"/>
              </w:rPr>
              <w:t>2015-05-29</w:t>
            </w:r>
          </w:p>
        </w:tc>
        <w:tc>
          <w:tcPr>
            <w:tcW w:w="1548" w:type="dxa"/>
            <w:vAlign w:val="center"/>
          </w:tcPr>
          <w:p w:rsidR="00A316F1" w:rsidRDefault="00787A71">
            <w:pPr>
              <w:jc w:val="center"/>
            </w:pPr>
            <w:r>
              <w:rPr>
                <w:color w:val="000000"/>
                <w:sz w:val="24"/>
                <w:szCs w:val="24"/>
              </w:rPr>
              <w:t>2015-10-07</w:t>
            </w:r>
          </w:p>
        </w:tc>
        <w:tc>
          <w:tcPr>
            <w:tcW w:w="1407" w:type="dxa"/>
            <w:vAlign w:val="center"/>
          </w:tcPr>
          <w:p w:rsidR="00A316F1" w:rsidRDefault="00787A71">
            <w:pPr>
              <w:jc w:val="center"/>
            </w:pPr>
            <w:r>
              <w:rPr>
                <w:color w:val="000000"/>
                <w:sz w:val="24"/>
                <w:szCs w:val="24"/>
              </w:rPr>
              <w:t>16</w:t>
            </w:r>
            <w:r>
              <w:rPr>
                <w:color w:val="000000"/>
                <w:sz w:val="24"/>
                <w:szCs w:val="24"/>
              </w:rPr>
              <w:t>年</w:t>
            </w:r>
          </w:p>
        </w:tc>
        <w:tc>
          <w:tcPr>
            <w:tcW w:w="2673" w:type="dxa"/>
            <w:vAlign w:val="center"/>
          </w:tcPr>
          <w:p w:rsidR="00A316F1" w:rsidRDefault="00787A71" w:rsidP="00C360EF">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del w:id="1" w:author="许帆" w:date="2016-01-18T13:29:00Z">
              <w:r w:rsidDel="00C360EF">
                <w:rPr>
                  <w:color w:val="000000"/>
                  <w:sz w:val="24"/>
                  <w:szCs w:val="24"/>
                </w:rPr>
                <w:delText>，</w:delText>
              </w:r>
              <w:r w:rsidDel="00C360EF">
                <w:rPr>
                  <w:color w:val="000000"/>
                  <w:sz w:val="24"/>
                  <w:szCs w:val="24"/>
                </w:rPr>
                <w:delText>2013</w:delText>
              </w:r>
              <w:r w:rsidDel="00C360EF">
                <w:rPr>
                  <w:color w:val="000000"/>
                  <w:sz w:val="24"/>
                  <w:szCs w:val="24"/>
                </w:rPr>
                <w:delText>年</w:delText>
              </w:r>
              <w:r w:rsidDel="00C360EF">
                <w:rPr>
                  <w:color w:val="000000"/>
                  <w:sz w:val="24"/>
                  <w:szCs w:val="24"/>
                </w:rPr>
                <w:delText>9</w:delText>
              </w:r>
              <w:r w:rsidDel="00C360EF">
                <w:rPr>
                  <w:color w:val="000000"/>
                  <w:sz w:val="24"/>
                  <w:szCs w:val="24"/>
                </w:rPr>
                <w:delText>月</w:delText>
              </w:r>
              <w:r w:rsidDel="00C360EF">
                <w:rPr>
                  <w:color w:val="000000"/>
                  <w:sz w:val="24"/>
                  <w:szCs w:val="24"/>
                </w:rPr>
                <w:delText>4</w:delText>
              </w:r>
              <w:r w:rsidDel="00C360EF">
                <w:rPr>
                  <w:color w:val="000000"/>
                  <w:sz w:val="24"/>
                  <w:szCs w:val="24"/>
                </w:rPr>
                <w:delText>日至</w:delText>
              </w:r>
              <w:r w:rsidDel="00C360EF">
                <w:rPr>
                  <w:color w:val="000000"/>
                  <w:sz w:val="24"/>
                  <w:szCs w:val="24"/>
                </w:rPr>
                <w:delText>2014</w:delText>
              </w:r>
              <w:r w:rsidDel="00C360EF">
                <w:rPr>
                  <w:color w:val="000000"/>
                  <w:sz w:val="24"/>
                  <w:szCs w:val="24"/>
                </w:rPr>
                <w:delText>年</w:delText>
              </w:r>
              <w:r w:rsidDel="00C360EF">
                <w:rPr>
                  <w:color w:val="000000"/>
                  <w:sz w:val="24"/>
                  <w:szCs w:val="24"/>
                </w:rPr>
                <w:delText>12</w:delText>
              </w:r>
              <w:r w:rsidDel="00C360EF">
                <w:rPr>
                  <w:color w:val="000000"/>
                  <w:sz w:val="24"/>
                  <w:szCs w:val="24"/>
                </w:rPr>
                <w:delText>月</w:delText>
              </w:r>
              <w:r w:rsidDel="00C360EF">
                <w:rPr>
                  <w:color w:val="000000"/>
                  <w:sz w:val="24"/>
                  <w:szCs w:val="24"/>
                </w:rPr>
                <w:delText>18</w:delText>
              </w:r>
              <w:r w:rsidDel="00C360EF">
                <w:rPr>
                  <w:color w:val="000000"/>
                  <w:sz w:val="24"/>
                  <w:szCs w:val="24"/>
                </w:rPr>
                <w:delText>日担任交银施罗德定期支付双息平衡混合型证券投资基金基金经理</w:delText>
              </w:r>
            </w:del>
            <w:r>
              <w:rPr>
                <w:color w:val="000000"/>
                <w:sz w:val="24"/>
                <w:szCs w:val="24"/>
              </w:rPr>
              <w:t>。</w:t>
            </w:r>
            <w:bookmarkStart w:id="2" w:name="_GoBack"/>
            <w:ins w:id="3" w:author="许帆" w:date="2016-01-18T13:29:00Z">
              <w:r w:rsidR="00C360EF" w:rsidRPr="00832A35">
                <w:rPr>
                  <w:color w:val="000000"/>
                  <w:sz w:val="24"/>
                </w:rPr>
                <w:t>2012</w:t>
              </w:r>
              <w:r w:rsidR="00C360EF" w:rsidRPr="00832A35">
                <w:rPr>
                  <w:rFonts w:hint="eastAsia"/>
                  <w:color w:val="000000"/>
                  <w:sz w:val="24"/>
                </w:rPr>
                <w:t>年</w:t>
              </w:r>
              <w:r w:rsidR="00C360EF" w:rsidRPr="00832A35">
                <w:rPr>
                  <w:color w:val="000000"/>
                  <w:sz w:val="24"/>
                </w:rPr>
                <w:t>6</w:t>
              </w:r>
              <w:r w:rsidR="00C360EF" w:rsidRPr="00832A35">
                <w:rPr>
                  <w:rFonts w:hint="eastAsia"/>
                  <w:color w:val="000000"/>
                  <w:sz w:val="24"/>
                </w:rPr>
                <w:t>月</w:t>
              </w:r>
              <w:r w:rsidR="00C360EF" w:rsidRPr="00832A35">
                <w:rPr>
                  <w:color w:val="000000"/>
                  <w:sz w:val="24"/>
                </w:rPr>
                <w:t>20</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6</w:t>
              </w:r>
              <w:r w:rsidR="00C360EF" w:rsidRPr="00832A35">
                <w:rPr>
                  <w:rFonts w:hint="eastAsia"/>
                  <w:color w:val="000000"/>
                  <w:sz w:val="24"/>
                </w:rPr>
                <w:t>月</w:t>
              </w:r>
              <w:r w:rsidR="00C360EF" w:rsidRPr="00832A35">
                <w:rPr>
                  <w:color w:val="000000"/>
                  <w:sz w:val="24"/>
                </w:rPr>
                <w:t>26</w:t>
              </w:r>
              <w:r w:rsidR="00C360EF" w:rsidRPr="00832A35">
                <w:rPr>
                  <w:rFonts w:hint="eastAsia"/>
                  <w:color w:val="000000"/>
                  <w:sz w:val="24"/>
                </w:rPr>
                <w:t>日担任已转型的交银施罗德荣安保本混合型证券投资基金基金经理、</w:t>
              </w:r>
              <w:r w:rsidR="00C360EF" w:rsidRPr="00832A35">
                <w:rPr>
                  <w:color w:val="000000"/>
                  <w:sz w:val="24"/>
                </w:rPr>
                <w:t>2013</w:t>
              </w:r>
              <w:r w:rsidR="00C360EF" w:rsidRPr="00832A35">
                <w:rPr>
                  <w:rFonts w:hint="eastAsia"/>
                  <w:color w:val="000000"/>
                  <w:sz w:val="24"/>
                </w:rPr>
                <w:t>年</w:t>
              </w:r>
              <w:r w:rsidR="00C360EF" w:rsidRPr="00832A35">
                <w:rPr>
                  <w:color w:val="000000"/>
                  <w:sz w:val="24"/>
                </w:rPr>
                <w:t>9</w:t>
              </w:r>
              <w:r w:rsidR="00C360EF" w:rsidRPr="00832A35">
                <w:rPr>
                  <w:rFonts w:hint="eastAsia"/>
                  <w:color w:val="000000"/>
                  <w:sz w:val="24"/>
                </w:rPr>
                <w:t>月</w:t>
              </w:r>
              <w:r w:rsidR="00C360EF" w:rsidRPr="00832A35">
                <w:rPr>
                  <w:color w:val="000000"/>
                  <w:sz w:val="24"/>
                </w:rPr>
                <w:t>4</w:t>
              </w:r>
              <w:r w:rsidR="00C360EF" w:rsidRPr="00832A35">
                <w:rPr>
                  <w:rFonts w:hint="eastAsia"/>
                  <w:color w:val="000000"/>
                  <w:sz w:val="24"/>
                </w:rPr>
                <w:t>日至</w:t>
              </w:r>
              <w:r w:rsidR="00C360EF" w:rsidRPr="00832A35">
                <w:rPr>
                  <w:color w:val="000000"/>
                  <w:sz w:val="24"/>
                </w:rPr>
                <w:t>2014</w:t>
              </w:r>
              <w:r w:rsidR="00C360EF" w:rsidRPr="00832A35">
                <w:rPr>
                  <w:rFonts w:hint="eastAsia"/>
                  <w:color w:val="000000"/>
                  <w:sz w:val="24"/>
                </w:rPr>
                <w:t>年</w:t>
              </w:r>
              <w:r w:rsidR="00C360EF" w:rsidRPr="00832A35">
                <w:rPr>
                  <w:color w:val="000000"/>
                  <w:sz w:val="24"/>
                </w:rPr>
                <w:t>12</w:t>
              </w:r>
              <w:r w:rsidR="00C360EF" w:rsidRPr="00832A35">
                <w:rPr>
                  <w:rFonts w:hint="eastAsia"/>
                  <w:color w:val="000000"/>
                  <w:sz w:val="24"/>
                </w:rPr>
                <w:t>月</w:t>
              </w:r>
              <w:r w:rsidR="00C360EF" w:rsidRPr="00832A35">
                <w:rPr>
                  <w:color w:val="000000"/>
                  <w:sz w:val="24"/>
                </w:rPr>
                <w:t>18</w:t>
              </w:r>
              <w:r w:rsidR="00C360EF" w:rsidRPr="00832A35">
                <w:rPr>
                  <w:rFonts w:hint="eastAsia"/>
                  <w:color w:val="000000"/>
                  <w:sz w:val="24"/>
                </w:rPr>
                <w:t>日担任交银施罗德定期支付双息平衡混合型证券投资基金基金经理、</w:t>
              </w:r>
              <w:r w:rsidR="00C360EF" w:rsidRPr="00832A35">
                <w:rPr>
                  <w:color w:val="000000"/>
                  <w:sz w:val="24"/>
                </w:rPr>
                <w:t>2013</w:t>
              </w:r>
              <w:r w:rsidR="00C360EF" w:rsidRPr="00832A35">
                <w:rPr>
                  <w:rFonts w:hint="eastAsia"/>
                  <w:color w:val="000000"/>
                  <w:sz w:val="24"/>
                </w:rPr>
                <w:t>年</w:t>
              </w:r>
              <w:r w:rsidR="00C360EF" w:rsidRPr="00832A35">
                <w:rPr>
                  <w:color w:val="000000"/>
                  <w:sz w:val="24"/>
                </w:rPr>
                <w:t>4</w:t>
              </w:r>
              <w:r w:rsidR="00C360EF" w:rsidRPr="00832A35">
                <w:rPr>
                  <w:rFonts w:hint="eastAsia"/>
                  <w:color w:val="000000"/>
                  <w:sz w:val="24"/>
                </w:rPr>
                <w:t>月</w:t>
              </w:r>
              <w:r w:rsidR="00C360EF" w:rsidRPr="00832A35">
                <w:rPr>
                  <w:color w:val="000000"/>
                  <w:sz w:val="24"/>
                </w:rPr>
                <w:t>24</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日担任交银施罗德荣祥保本混合型证券投资基金基金经理、</w:t>
              </w:r>
              <w:r w:rsidR="00C360EF" w:rsidRPr="00832A35">
                <w:rPr>
                  <w:color w:val="000000"/>
                  <w:sz w:val="24"/>
                </w:rPr>
                <w:t>2013</w:t>
              </w:r>
              <w:r w:rsidR="00C360EF" w:rsidRPr="00832A35">
                <w:rPr>
                  <w:rFonts w:hint="eastAsia"/>
                  <w:color w:val="000000"/>
                  <w:sz w:val="24"/>
                </w:rPr>
                <w:t>年</w:t>
              </w:r>
              <w:r w:rsidR="00C360EF" w:rsidRPr="00832A35">
                <w:rPr>
                  <w:color w:val="000000"/>
                  <w:sz w:val="24"/>
                </w:rPr>
                <w:t>12</w:t>
              </w:r>
              <w:r w:rsidR="00C360EF" w:rsidRPr="00832A35">
                <w:rPr>
                  <w:rFonts w:hint="eastAsia"/>
                  <w:color w:val="000000"/>
                  <w:sz w:val="24"/>
                </w:rPr>
                <w:t>月</w:t>
              </w:r>
              <w:r w:rsidR="00C360EF" w:rsidRPr="00832A35">
                <w:rPr>
                  <w:color w:val="000000"/>
                  <w:sz w:val="24"/>
                </w:rPr>
                <w:t>25</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日担任交银施罗德荣泰保本混合型证券投资基金基金经理、</w:t>
              </w:r>
              <w:r w:rsidR="00C360EF" w:rsidRPr="00832A35">
                <w:rPr>
                  <w:color w:val="000000"/>
                  <w:sz w:val="24"/>
                </w:rPr>
                <w:t>2014</w:t>
              </w:r>
              <w:r w:rsidR="00C360EF" w:rsidRPr="00832A35">
                <w:rPr>
                  <w:rFonts w:hint="eastAsia"/>
                  <w:color w:val="000000"/>
                  <w:sz w:val="24"/>
                </w:rPr>
                <w:t>年</w:t>
              </w:r>
              <w:r w:rsidR="00C360EF" w:rsidRPr="00832A35">
                <w:rPr>
                  <w:color w:val="000000"/>
                  <w:sz w:val="24"/>
                </w:rPr>
                <w:t>6</w:t>
              </w:r>
              <w:r w:rsidR="00C360EF" w:rsidRPr="00832A35">
                <w:rPr>
                  <w:rFonts w:hint="eastAsia"/>
                  <w:color w:val="000000"/>
                  <w:sz w:val="24"/>
                </w:rPr>
                <w:t>月</w:t>
              </w:r>
              <w:r w:rsidR="00C360EF" w:rsidRPr="00832A35">
                <w:rPr>
                  <w:color w:val="000000"/>
                  <w:sz w:val="24"/>
                </w:rPr>
                <w:t>3</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日担任交银施罗德周期回报灵活配置混合型证券投资基金基金经理、</w:t>
              </w:r>
              <w:r w:rsidR="00C360EF" w:rsidRPr="00832A35">
                <w:rPr>
                  <w:color w:val="000000"/>
                  <w:sz w:val="24"/>
                </w:rPr>
                <w:t>2014</w:t>
              </w:r>
              <w:r w:rsidR="00C360EF" w:rsidRPr="00832A35">
                <w:rPr>
                  <w:rFonts w:hint="eastAsia"/>
                  <w:color w:val="000000"/>
                  <w:sz w:val="24"/>
                </w:rPr>
                <w:t>年</w:t>
              </w:r>
              <w:r w:rsidR="00C360EF" w:rsidRPr="00832A35">
                <w:rPr>
                  <w:color w:val="000000"/>
                  <w:sz w:val="24"/>
                </w:rPr>
                <w:t>8</w:t>
              </w:r>
              <w:r w:rsidR="00C360EF" w:rsidRPr="00832A35">
                <w:rPr>
                  <w:rFonts w:hint="eastAsia"/>
                  <w:color w:val="000000"/>
                  <w:sz w:val="24"/>
                </w:rPr>
                <w:t>月</w:t>
              </w:r>
              <w:r w:rsidR="00C360EF" w:rsidRPr="00832A35">
                <w:rPr>
                  <w:color w:val="000000"/>
                  <w:sz w:val="24"/>
                </w:rPr>
                <w:t>4</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日担任交银施罗德双利债券证券投资基金基金经理、</w:t>
              </w:r>
              <w:r w:rsidR="00C360EF" w:rsidRPr="00832A35">
                <w:rPr>
                  <w:color w:val="000000"/>
                  <w:sz w:val="24"/>
                </w:rPr>
                <w:t>2015</w:t>
              </w:r>
              <w:r w:rsidR="00C360EF" w:rsidRPr="00832A35">
                <w:rPr>
                  <w:rFonts w:hint="eastAsia"/>
                  <w:color w:val="000000"/>
                  <w:sz w:val="24"/>
                </w:rPr>
                <w:t>年</w:t>
              </w:r>
              <w:r w:rsidR="00C360EF" w:rsidRPr="00832A35">
                <w:rPr>
                  <w:color w:val="000000"/>
                  <w:sz w:val="24"/>
                </w:rPr>
                <w:t>5</w:t>
              </w:r>
              <w:r w:rsidR="00C360EF" w:rsidRPr="00832A35">
                <w:rPr>
                  <w:rFonts w:hint="eastAsia"/>
                  <w:color w:val="000000"/>
                  <w:sz w:val="24"/>
                </w:rPr>
                <w:t>月</w:t>
              </w:r>
              <w:r w:rsidR="00C360EF" w:rsidRPr="00832A35">
                <w:rPr>
                  <w:color w:val="000000"/>
                  <w:sz w:val="24"/>
                </w:rPr>
                <w:t>15</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日担任交银施罗德新回报灵活配置混合型证券投资基金基金经理、</w:t>
              </w:r>
              <w:r w:rsidR="00C360EF" w:rsidRPr="00832A35">
                <w:rPr>
                  <w:color w:val="000000"/>
                  <w:sz w:val="24"/>
                </w:rPr>
                <w:t>2015</w:t>
              </w:r>
              <w:r w:rsidR="00C360EF" w:rsidRPr="00832A35">
                <w:rPr>
                  <w:rFonts w:hint="eastAsia"/>
                  <w:color w:val="000000"/>
                  <w:sz w:val="24"/>
                </w:rPr>
                <w:t>年</w:t>
              </w:r>
              <w:r w:rsidR="00C360EF" w:rsidRPr="00832A35">
                <w:rPr>
                  <w:color w:val="000000"/>
                  <w:sz w:val="24"/>
                </w:rPr>
                <w:t>5</w:t>
              </w:r>
              <w:r w:rsidR="00C360EF" w:rsidRPr="00832A35">
                <w:rPr>
                  <w:rFonts w:hint="eastAsia"/>
                  <w:color w:val="000000"/>
                  <w:sz w:val="24"/>
                </w:rPr>
                <w:t>月</w:t>
              </w:r>
              <w:r w:rsidR="00C360EF" w:rsidRPr="00832A35">
                <w:rPr>
                  <w:color w:val="000000"/>
                  <w:sz w:val="24"/>
                </w:rPr>
                <w:t>29</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日担任交银施罗德荣和保本混合型证券投资基金基金经理、</w:t>
              </w:r>
              <w:r w:rsidR="00C360EF" w:rsidRPr="00832A35">
                <w:rPr>
                  <w:color w:val="000000"/>
                  <w:sz w:val="24"/>
                </w:rPr>
                <w:t>2015</w:t>
              </w:r>
              <w:r w:rsidR="00C360EF" w:rsidRPr="00832A35">
                <w:rPr>
                  <w:rFonts w:hint="eastAsia"/>
                  <w:color w:val="000000"/>
                  <w:sz w:val="24"/>
                </w:rPr>
                <w:t>年</w:t>
              </w:r>
              <w:r w:rsidR="00C360EF" w:rsidRPr="00832A35">
                <w:rPr>
                  <w:color w:val="000000"/>
                  <w:sz w:val="24"/>
                </w:rPr>
                <w:t>6</w:t>
              </w:r>
              <w:r w:rsidR="00C360EF" w:rsidRPr="00832A35">
                <w:rPr>
                  <w:rFonts w:hint="eastAsia"/>
                  <w:color w:val="000000"/>
                  <w:sz w:val="24"/>
                </w:rPr>
                <w:t>月</w:t>
              </w:r>
              <w:r w:rsidR="00C360EF" w:rsidRPr="00832A35">
                <w:rPr>
                  <w:color w:val="000000"/>
                  <w:sz w:val="24"/>
                </w:rPr>
                <w:t>2</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日担任交银施罗德多策略回报灵活配置混合型证券投资基金的基金经理、</w:t>
              </w:r>
              <w:r w:rsidR="00C360EF" w:rsidRPr="00832A35">
                <w:rPr>
                  <w:color w:val="000000"/>
                  <w:sz w:val="24"/>
                </w:rPr>
                <w:t>2015</w:t>
              </w:r>
              <w:r w:rsidR="00C360EF" w:rsidRPr="00832A35">
                <w:rPr>
                  <w:rFonts w:hint="eastAsia"/>
                  <w:color w:val="000000"/>
                  <w:sz w:val="24"/>
                </w:rPr>
                <w:t>年</w:t>
              </w:r>
              <w:r w:rsidR="00C360EF" w:rsidRPr="00832A35">
                <w:rPr>
                  <w:color w:val="000000"/>
                  <w:sz w:val="24"/>
                </w:rPr>
                <w:t>6</w:t>
              </w:r>
              <w:r w:rsidR="00C360EF" w:rsidRPr="00832A35">
                <w:rPr>
                  <w:rFonts w:hint="eastAsia"/>
                  <w:color w:val="000000"/>
                  <w:sz w:val="24"/>
                </w:rPr>
                <w:t>月</w:t>
              </w:r>
              <w:r w:rsidR="00C360EF" w:rsidRPr="00832A35">
                <w:rPr>
                  <w:color w:val="000000"/>
                  <w:sz w:val="24"/>
                </w:rPr>
                <w:t>27</w:t>
              </w:r>
              <w:r w:rsidR="00C360EF" w:rsidRPr="00832A35">
                <w:rPr>
                  <w:rFonts w:hint="eastAsia"/>
                  <w:color w:val="000000"/>
                  <w:sz w:val="24"/>
                </w:rPr>
                <w:t>日至</w:t>
              </w:r>
              <w:r w:rsidR="00C360EF" w:rsidRPr="00832A35">
                <w:rPr>
                  <w:color w:val="000000"/>
                  <w:sz w:val="24"/>
                </w:rPr>
                <w:t>2015</w:t>
              </w:r>
              <w:r w:rsidR="00C360EF" w:rsidRPr="00832A35">
                <w:rPr>
                  <w:rFonts w:hint="eastAsia"/>
                  <w:color w:val="000000"/>
                  <w:sz w:val="24"/>
                </w:rPr>
                <w:t>年</w:t>
              </w:r>
              <w:r w:rsidR="00C360EF" w:rsidRPr="00832A35">
                <w:rPr>
                  <w:color w:val="000000"/>
                  <w:sz w:val="24"/>
                </w:rPr>
                <w:t>10</w:t>
              </w:r>
              <w:r w:rsidR="00C360EF" w:rsidRPr="00832A35">
                <w:rPr>
                  <w:rFonts w:hint="eastAsia"/>
                  <w:color w:val="000000"/>
                  <w:sz w:val="24"/>
                </w:rPr>
                <w:t>月</w:t>
              </w:r>
              <w:r w:rsidR="00C360EF" w:rsidRPr="00832A35">
                <w:rPr>
                  <w:color w:val="000000"/>
                  <w:sz w:val="24"/>
                </w:rPr>
                <w:t>6</w:t>
              </w:r>
              <w:r w:rsidR="00C360EF" w:rsidRPr="00832A35">
                <w:rPr>
                  <w:rFonts w:hint="eastAsia"/>
                  <w:color w:val="000000"/>
                  <w:sz w:val="24"/>
                </w:rPr>
                <w:t>日担任交银施罗德策略回报灵活配置混合型证券投资基金基金经理。</w:t>
              </w:r>
            </w:ins>
            <w:bookmarkEnd w:id="2"/>
          </w:p>
        </w:tc>
      </w:tr>
      <w:tr w:rsidR="00A316F1">
        <w:trPr>
          <w:jc w:val="center"/>
        </w:trPr>
        <w:tc>
          <w:tcPr>
            <w:tcW w:w="846" w:type="dxa"/>
            <w:vAlign w:val="center"/>
          </w:tcPr>
          <w:p w:rsidR="00A316F1" w:rsidRDefault="00787A71">
            <w:pPr>
              <w:jc w:val="center"/>
            </w:pPr>
            <w:r>
              <w:rPr>
                <w:color w:val="000000"/>
                <w:sz w:val="24"/>
                <w:szCs w:val="24"/>
              </w:rPr>
              <w:t>王少成</w:t>
            </w:r>
          </w:p>
        </w:tc>
        <w:tc>
          <w:tcPr>
            <w:tcW w:w="845" w:type="dxa"/>
            <w:vAlign w:val="center"/>
          </w:tcPr>
          <w:p w:rsidR="00A316F1" w:rsidRDefault="00787A71">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A316F1" w:rsidRDefault="00787A71">
            <w:pPr>
              <w:jc w:val="center"/>
            </w:pPr>
            <w:r>
              <w:rPr>
                <w:color w:val="000000"/>
                <w:sz w:val="24"/>
                <w:szCs w:val="24"/>
              </w:rPr>
              <w:t>2015-11-07</w:t>
            </w:r>
          </w:p>
        </w:tc>
        <w:tc>
          <w:tcPr>
            <w:tcW w:w="1548" w:type="dxa"/>
            <w:vAlign w:val="center"/>
          </w:tcPr>
          <w:p w:rsidR="00A316F1" w:rsidRDefault="00787A71">
            <w:pPr>
              <w:jc w:val="center"/>
            </w:pPr>
            <w:r>
              <w:rPr>
                <w:color w:val="000000"/>
                <w:sz w:val="24"/>
                <w:szCs w:val="24"/>
              </w:rPr>
              <w:t>-</w:t>
            </w:r>
          </w:p>
        </w:tc>
        <w:tc>
          <w:tcPr>
            <w:tcW w:w="1407" w:type="dxa"/>
            <w:vAlign w:val="center"/>
          </w:tcPr>
          <w:p w:rsidR="00A316F1" w:rsidRDefault="00787A71">
            <w:pPr>
              <w:jc w:val="center"/>
            </w:pPr>
            <w:r>
              <w:rPr>
                <w:color w:val="000000"/>
                <w:sz w:val="24"/>
                <w:szCs w:val="24"/>
              </w:rPr>
              <w:t>11</w:t>
            </w:r>
            <w:r>
              <w:rPr>
                <w:color w:val="000000"/>
                <w:sz w:val="24"/>
                <w:szCs w:val="24"/>
              </w:rPr>
              <w:t>年</w:t>
            </w:r>
          </w:p>
        </w:tc>
        <w:tc>
          <w:tcPr>
            <w:tcW w:w="2673" w:type="dxa"/>
            <w:vAlign w:val="center"/>
          </w:tcPr>
          <w:p w:rsidR="00A316F1" w:rsidRDefault="00787A71">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A316F1">
        <w:trPr>
          <w:jc w:val="center"/>
        </w:trPr>
        <w:tc>
          <w:tcPr>
            <w:tcW w:w="846" w:type="dxa"/>
            <w:vAlign w:val="center"/>
          </w:tcPr>
          <w:p w:rsidR="00A316F1" w:rsidRDefault="00787A71">
            <w:pPr>
              <w:jc w:val="center"/>
            </w:pPr>
            <w:r>
              <w:rPr>
                <w:color w:val="000000"/>
                <w:sz w:val="24"/>
                <w:szCs w:val="24"/>
              </w:rPr>
              <w:t>唐赟</w:t>
            </w:r>
          </w:p>
        </w:tc>
        <w:tc>
          <w:tcPr>
            <w:tcW w:w="845" w:type="dxa"/>
            <w:vAlign w:val="center"/>
          </w:tcPr>
          <w:p w:rsidR="00A316F1" w:rsidRDefault="00787A71">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、交银双利债券、交银双轮动债券、交银荣和保本混合的基金经理</w:t>
            </w:r>
          </w:p>
        </w:tc>
        <w:tc>
          <w:tcPr>
            <w:tcW w:w="1549" w:type="dxa"/>
            <w:vAlign w:val="center"/>
          </w:tcPr>
          <w:p w:rsidR="00A316F1" w:rsidRDefault="00787A71">
            <w:pPr>
              <w:jc w:val="center"/>
            </w:pPr>
            <w:r>
              <w:rPr>
                <w:color w:val="000000"/>
                <w:sz w:val="24"/>
                <w:szCs w:val="24"/>
              </w:rPr>
              <w:t>2015-11-07</w:t>
            </w:r>
          </w:p>
        </w:tc>
        <w:tc>
          <w:tcPr>
            <w:tcW w:w="1548" w:type="dxa"/>
            <w:vAlign w:val="center"/>
          </w:tcPr>
          <w:p w:rsidR="00A316F1" w:rsidRDefault="00787A71">
            <w:pPr>
              <w:jc w:val="center"/>
            </w:pPr>
            <w:r>
              <w:rPr>
                <w:color w:val="000000"/>
                <w:sz w:val="24"/>
                <w:szCs w:val="24"/>
              </w:rPr>
              <w:t>-</w:t>
            </w:r>
          </w:p>
        </w:tc>
        <w:tc>
          <w:tcPr>
            <w:tcW w:w="1407" w:type="dxa"/>
            <w:vAlign w:val="center"/>
          </w:tcPr>
          <w:p w:rsidR="00A316F1" w:rsidRDefault="00787A71">
            <w:pPr>
              <w:jc w:val="center"/>
            </w:pPr>
            <w:r>
              <w:rPr>
                <w:color w:val="000000"/>
                <w:sz w:val="24"/>
                <w:szCs w:val="24"/>
              </w:rPr>
              <w:t>3</w:t>
            </w:r>
            <w:r>
              <w:rPr>
                <w:color w:val="000000"/>
                <w:sz w:val="24"/>
                <w:szCs w:val="24"/>
              </w:rPr>
              <w:t>年</w:t>
            </w:r>
          </w:p>
        </w:tc>
        <w:tc>
          <w:tcPr>
            <w:tcW w:w="2673" w:type="dxa"/>
            <w:vAlign w:val="center"/>
          </w:tcPr>
          <w:p w:rsidR="00A316F1" w:rsidRDefault="00787A71">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A316F1" w:rsidRDefault="00787A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del w:id="4" w:author="许帆" w:date="2016-01-18T13:30:00Z">
        <w:r w:rsidDel="00D34F6B">
          <w:rPr>
            <w:color w:val="000000"/>
            <w:sz w:val="24"/>
            <w:szCs w:val="24"/>
          </w:rPr>
          <w:delText>7</w:delText>
        </w:r>
      </w:del>
      <w:ins w:id="5" w:author="许帆" w:date="2016-01-18T13:30:00Z">
        <w:r w:rsidR="00D34F6B">
          <w:rPr>
            <w:color w:val="000000"/>
            <w:sz w:val="24"/>
            <w:szCs w:val="24"/>
          </w:rPr>
          <w:t>6</w:t>
        </w:r>
      </w:ins>
      <w:r>
        <w:rPr>
          <w:color w:val="000000"/>
          <w:sz w:val="24"/>
          <w:szCs w:val="24"/>
        </w:rPr>
        <w:t>日，其基金经理相关职责由本公司基金经理李娜女士代为履行。</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ins w:id="6" w:author="孙文婷" w:date="2016-01-18T14:50:00Z">
        <w:r w:rsidR="009D02D8">
          <w:rPr>
            <w:color w:val="000000"/>
            <w:sz w:val="24"/>
            <w:szCs w:val="24"/>
          </w:rPr>
          <w:t xml:space="preserve"> </w:t>
        </w:r>
      </w:ins>
      <w:r w:rsidRPr="00414345">
        <w:rPr>
          <w:color w:val="000000"/>
          <w:sz w:val="24"/>
          <w:szCs w:val="24"/>
        </w:rPr>
        <w:t>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316F1" w:rsidRDefault="00787A7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316F1" w:rsidRDefault="00787A7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316F1" w:rsidRDefault="00787A7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316F1" w:rsidRDefault="00787A71">
      <w:pPr>
        <w:spacing w:before="29" w:line="288" w:lineRule="auto"/>
        <w:ind w:firstLineChars="200" w:firstLine="480"/>
        <w:rPr>
          <w:color w:val="000000"/>
          <w:sz w:val="24"/>
          <w:szCs w:val="24"/>
        </w:rPr>
      </w:pPr>
      <w:r>
        <w:rPr>
          <w:color w:val="000000"/>
          <w:sz w:val="24"/>
          <w:szCs w:val="24"/>
        </w:rPr>
        <w:t>本报告期内，债券市场虽在</w:t>
      </w:r>
      <w:r>
        <w:rPr>
          <w:color w:val="000000"/>
          <w:sz w:val="24"/>
          <w:szCs w:val="24"/>
        </w:rPr>
        <w:t>11</w:t>
      </w:r>
      <w:r>
        <w:rPr>
          <w:color w:val="000000"/>
          <w:sz w:val="24"/>
          <w:szCs w:val="24"/>
        </w:rPr>
        <w:t>月受到</w:t>
      </w:r>
      <w:r>
        <w:rPr>
          <w:color w:val="000000"/>
          <w:sz w:val="24"/>
          <w:szCs w:val="24"/>
        </w:rPr>
        <w:t>IPO</w:t>
      </w:r>
      <w:r>
        <w:rPr>
          <w:color w:val="000000"/>
          <w:sz w:val="24"/>
          <w:szCs w:val="24"/>
        </w:rPr>
        <w:t>重启的冲击有一定幅度的上行，但由于对人民币汇率担忧情绪的缓解、货币政策维持宽松、资产欠配环境持续存在等原因，收益率整体上仍然继续大幅下行。股票市场在</w:t>
      </w:r>
      <w:r>
        <w:rPr>
          <w:color w:val="000000"/>
          <w:sz w:val="24"/>
          <w:szCs w:val="24"/>
        </w:rPr>
        <w:t>10</w:t>
      </w:r>
      <w:r>
        <w:rPr>
          <w:color w:val="000000"/>
          <w:sz w:val="24"/>
          <w:szCs w:val="24"/>
        </w:rPr>
        <w:t>月明显反弹，进入</w:t>
      </w:r>
      <w:r>
        <w:rPr>
          <w:color w:val="000000"/>
          <w:sz w:val="24"/>
          <w:szCs w:val="24"/>
        </w:rPr>
        <w:t>11</w:t>
      </w:r>
      <w:r>
        <w:rPr>
          <w:color w:val="000000"/>
          <w:sz w:val="24"/>
          <w:szCs w:val="24"/>
        </w:rPr>
        <w:t>月中后则呈现横盘震荡的格局。</w:t>
      </w:r>
    </w:p>
    <w:p w:rsidR="00A316F1" w:rsidRDefault="00787A71">
      <w:pPr>
        <w:spacing w:before="29" w:line="288" w:lineRule="auto"/>
        <w:ind w:firstLineChars="200" w:firstLine="480"/>
        <w:rPr>
          <w:color w:val="000000"/>
          <w:sz w:val="24"/>
          <w:szCs w:val="24"/>
        </w:rPr>
      </w:pPr>
      <w:r>
        <w:rPr>
          <w:color w:val="000000"/>
          <w:sz w:val="24"/>
          <w:szCs w:val="24"/>
        </w:rPr>
        <w:t>本报告期内，本基金在</w:t>
      </w:r>
      <w:r>
        <w:rPr>
          <w:color w:val="000000"/>
          <w:sz w:val="24"/>
          <w:szCs w:val="24"/>
        </w:rPr>
        <w:t>10</w:t>
      </w:r>
      <w:r>
        <w:rPr>
          <w:color w:val="000000"/>
          <w:sz w:val="24"/>
          <w:szCs w:val="24"/>
        </w:rPr>
        <w:t>月底降低了组合的久期，一定程度上避免了</w:t>
      </w:r>
      <w:r>
        <w:rPr>
          <w:color w:val="000000"/>
          <w:sz w:val="24"/>
          <w:szCs w:val="24"/>
        </w:rPr>
        <w:t>11</w:t>
      </w:r>
      <w:r>
        <w:rPr>
          <w:color w:val="000000"/>
          <w:sz w:val="24"/>
          <w:szCs w:val="24"/>
        </w:rPr>
        <w:t>月债券收益率反弹带来的债券资产的净值回撤。</w:t>
      </w:r>
      <w:r>
        <w:rPr>
          <w:color w:val="000000"/>
          <w:sz w:val="24"/>
          <w:szCs w:val="24"/>
        </w:rPr>
        <w:t>11</w:t>
      </w:r>
      <w:r>
        <w:rPr>
          <w:color w:val="000000"/>
          <w:sz w:val="24"/>
          <w:szCs w:val="24"/>
        </w:rPr>
        <w:t>月</w:t>
      </w:r>
      <w:r>
        <w:rPr>
          <w:color w:val="000000"/>
          <w:sz w:val="24"/>
          <w:szCs w:val="24"/>
        </w:rPr>
        <w:t>IPO</w:t>
      </w:r>
      <w:r>
        <w:rPr>
          <w:color w:val="000000"/>
          <w:sz w:val="24"/>
          <w:szCs w:val="24"/>
        </w:rPr>
        <w:t>重启后，则将债券仓位降低至较低水平，以全力参与年内的新股发行。权益资产方面，本基金在报告期内，在保本策略允许的范围内，以绝对收益的思路，配置了相对较低的股票仓位。</w:t>
      </w:r>
    </w:p>
    <w:p w:rsidR="00A316F1" w:rsidRDefault="00787A71">
      <w:pPr>
        <w:spacing w:before="29" w:line="288" w:lineRule="auto"/>
        <w:ind w:firstLineChars="200" w:firstLine="480"/>
        <w:rPr>
          <w:color w:val="000000"/>
          <w:sz w:val="24"/>
          <w:szCs w:val="24"/>
        </w:rPr>
      </w:pPr>
      <w:r>
        <w:rPr>
          <w:color w:val="000000"/>
          <w:sz w:val="24"/>
          <w:szCs w:val="24"/>
        </w:rPr>
        <w:t>展望</w:t>
      </w:r>
      <w:r>
        <w:rPr>
          <w:color w:val="000000"/>
          <w:sz w:val="24"/>
          <w:szCs w:val="24"/>
        </w:rPr>
        <w:t>2016</w:t>
      </w:r>
      <w:r>
        <w:rPr>
          <w:color w:val="000000"/>
          <w:sz w:val="24"/>
          <w:szCs w:val="24"/>
        </w:rPr>
        <w:t>年一季度，预计债券市场资金配置需求依然强烈，股票市场可能处于震荡行情，高收益资产稀缺，在各大类资产中债券仍然有一定配置价值，但较</w:t>
      </w:r>
      <w:r>
        <w:rPr>
          <w:color w:val="000000"/>
          <w:sz w:val="24"/>
          <w:szCs w:val="24"/>
        </w:rPr>
        <w:t>2015</w:t>
      </w:r>
      <w:r>
        <w:rPr>
          <w:color w:val="000000"/>
          <w:sz w:val="24"/>
          <w:szCs w:val="24"/>
        </w:rPr>
        <w:t>年下半年可能有所降低。最新的经济数据显示基本面依然疲弱，通胀仍然维持低位，且一季度通常市场配置力度都较大，这都有利于中长期利率下行。但是经过</w:t>
      </w:r>
      <w:r>
        <w:rPr>
          <w:color w:val="000000"/>
          <w:sz w:val="24"/>
          <w:szCs w:val="24"/>
        </w:rPr>
        <w:t>2015</w:t>
      </w:r>
      <w:r>
        <w:rPr>
          <w:color w:val="000000"/>
          <w:sz w:val="24"/>
          <w:szCs w:val="24"/>
        </w:rPr>
        <w:t>年四季度收益率的快速下行，目前长期限债券收益率和短端资金价格之间的利差已压缩至很窄的水平，债券收益率已充分反应了短端资金价格进一步下调预期。目前货币政策一定程度受到汇率、资本流出压力的限制，货币政策能否在短期内引导资金价格进一步下行难言确定。在资金价格进一步下调以前，债券收益率可能出现一定程度的震荡。同时我们关注</w:t>
      </w:r>
      <w:r>
        <w:rPr>
          <w:color w:val="000000"/>
          <w:sz w:val="24"/>
          <w:szCs w:val="24"/>
        </w:rPr>
        <w:t>2016</w:t>
      </w:r>
      <w:r>
        <w:rPr>
          <w:color w:val="000000"/>
          <w:sz w:val="24"/>
          <w:szCs w:val="24"/>
        </w:rPr>
        <w:t>年政府稳增长力度超出预期、资本流出压力进一步加大等潜在的风险因素。另外，随着</w:t>
      </w:r>
      <w:r>
        <w:rPr>
          <w:color w:val="000000"/>
          <w:sz w:val="24"/>
          <w:szCs w:val="24"/>
        </w:rPr>
        <w:t>“</w:t>
      </w:r>
      <w:r>
        <w:rPr>
          <w:color w:val="000000"/>
          <w:sz w:val="24"/>
          <w:szCs w:val="24"/>
        </w:rPr>
        <w:t>刚兑</w:t>
      </w:r>
      <w:r>
        <w:rPr>
          <w:color w:val="000000"/>
          <w:sz w:val="24"/>
          <w:szCs w:val="24"/>
        </w:rPr>
        <w:t>”</w:t>
      </w:r>
      <w:r>
        <w:rPr>
          <w:color w:val="000000"/>
          <w:sz w:val="24"/>
          <w:szCs w:val="24"/>
        </w:rPr>
        <w:t>的不断打破，债券市场的信用风险不断加大，能否有效规避潜在的信用风险，将对债券组合的收益产生较为重大的影响。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对于权益资产，我们认为目前流动性较为泛滥，而能够满足收益率要求的资产相对欠缺，即所谓</w:t>
      </w:r>
      <w:r w:rsidRPr="00414345">
        <w:rPr>
          <w:color w:val="000000"/>
          <w:sz w:val="24"/>
          <w:szCs w:val="24"/>
        </w:rPr>
        <w:t>“</w:t>
      </w:r>
      <w:r w:rsidRPr="00414345">
        <w:rPr>
          <w:color w:val="000000"/>
          <w:sz w:val="24"/>
          <w:szCs w:val="24"/>
        </w:rPr>
        <w:t>资产荒</w:t>
      </w:r>
      <w:r w:rsidRPr="00414345">
        <w:rPr>
          <w:color w:val="000000"/>
          <w:sz w:val="24"/>
          <w:szCs w:val="24"/>
        </w:rPr>
        <w:t>”</w:t>
      </w:r>
      <w:r w:rsidRPr="00414345">
        <w:rPr>
          <w:color w:val="000000"/>
          <w:sz w:val="24"/>
          <w:szCs w:val="24"/>
        </w:rPr>
        <w:t>的格局仍将延续。在债券资产能够提供的回报率已经大幅下降的背景下，机构及个人或都倾向于提高风险偏好，增配权益类资产，以增强收益。因此从大类资产配置的角度看，</w:t>
      </w:r>
      <w:r w:rsidRPr="00414345">
        <w:rPr>
          <w:color w:val="000000"/>
          <w:sz w:val="24"/>
          <w:szCs w:val="24"/>
        </w:rPr>
        <w:t>2016</w:t>
      </w:r>
      <w:r w:rsidRPr="00414345">
        <w:rPr>
          <w:color w:val="000000"/>
          <w:sz w:val="24"/>
          <w:szCs w:val="24"/>
        </w:rPr>
        <w:t>年的权益类市场仍值得期待。但经历过今年的股灾之后，监管对市场过度加杠杆的行为必将严加限制。因此资金配置的速度预计无法复制</w:t>
      </w:r>
      <w:r w:rsidRPr="00414345">
        <w:rPr>
          <w:color w:val="000000"/>
          <w:sz w:val="24"/>
          <w:szCs w:val="24"/>
        </w:rPr>
        <w:t>2015</w:t>
      </w:r>
      <w:r w:rsidRPr="00414345">
        <w:rPr>
          <w:color w:val="000000"/>
          <w:sz w:val="24"/>
          <w:szCs w:val="24"/>
        </w:rPr>
        <w:t>年上半年时的情形，权益类市场更可能呈现震荡、慢牛的格局。作为保本混合型基金，更需要注重控制市场震荡带来的回撤风险。转债市场短期内将面临巨量供给，目前刚性配置维持转债较高估值及绝对价格的情况可能会有所改变。本基金预计将在一季度择机加大权益类资产配置，以参与潜在的春季行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0.974</w:t>
      </w:r>
      <w:r w:rsidRPr="00414345">
        <w:rPr>
          <w:color w:val="000000"/>
          <w:sz w:val="24"/>
          <w:szCs w:val="24"/>
        </w:rPr>
        <w:t>元，本报告期份额净值增长率为</w:t>
      </w:r>
      <w:r w:rsidRPr="00414345">
        <w:rPr>
          <w:color w:val="000000"/>
          <w:sz w:val="24"/>
          <w:szCs w:val="24"/>
        </w:rPr>
        <w:t>3.62%</w:t>
      </w:r>
      <w:r w:rsidRPr="00414345">
        <w:rPr>
          <w:color w:val="000000"/>
          <w:sz w:val="24"/>
          <w:szCs w:val="24"/>
        </w:rPr>
        <w:t>，同期业绩比较基准增长率为</w:t>
      </w:r>
      <w:r w:rsidRPr="00414345">
        <w:rPr>
          <w:color w:val="000000"/>
          <w:sz w:val="24"/>
          <w:szCs w:val="24"/>
        </w:rPr>
        <w:t>0.72%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29,091,200.27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29,091,200.27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1,719,891,484.00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93.66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1,719,891,484.00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93.66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44,900,000.00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10,246,317.36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32,205,850.16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1,836,334,851.79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12,799,615.24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2,052,136.20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222,304.44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2,517,852.18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11,389,900.00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109,392.21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29,091,200.27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316F1">
        <w:trPr>
          <w:jc w:val="center"/>
        </w:trPr>
        <w:tc>
          <w:tcPr>
            <w:tcW w:w="855" w:type="dxa"/>
            <w:vAlign w:val="center"/>
          </w:tcPr>
          <w:p w:rsidR="00A316F1" w:rsidRDefault="00787A71">
            <w:pPr>
              <w:jc w:val="center"/>
            </w:pPr>
            <w:r>
              <w:rPr>
                <w:color w:val="000000"/>
                <w:sz w:val="24"/>
                <w:szCs w:val="24"/>
              </w:rPr>
              <w:t>1</w:t>
            </w:r>
          </w:p>
        </w:tc>
        <w:tc>
          <w:tcPr>
            <w:tcW w:w="1334" w:type="dxa"/>
            <w:vAlign w:val="center"/>
          </w:tcPr>
          <w:p w:rsidR="00A316F1" w:rsidRDefault="00787A71">
            <w:pPr>
              <w:jc w:val="center"/>
            </w:pPr>
            <w:r>
              <w:rPr>
                <w:color w:val="000000"/>
                <w:sz w:val="24"/>
                <w:szCs w:val="24"/>
              </w:rPr>
              <w:t>000568</w:t>
            </w:r>
          </w:p>
        </w:tc>
        <w:tc>
          <w:tcPr>
            <w:tcW w:w="1777" w:type="dxa"/>
            <w:vAlign w:val="center"/>
          </w:tcPr>
          <w:p w:rsidR="00A316F1" w:rsidRDefault="00787A71">
            <w:pPr>
              <w:jc w:val="center"/>
            </w:pPr>
            <w:r>
              <w:rPr>
                <w:color w:val="000000"/>
                <w:sz w:val="24"/>
                <w:szCs w:val="24"/>
              </w:rPr>
              <w:t>泸州老窖</w:t>
            </w:r>
          </w:p>
        </w:tc>
        <w:tc>
          <w:tcPr>
            <w:tcW w:w="1334" w:type="dxa"/>
            <w:vAlign w:val="center"/>
          </w:tcPr>
          <w:p w:rsidR="00A316F1" w:rsidRDefault="00787A71">
            <w:pPr>
              <w:jc w:val="right"/>
            </w:pPr>
            <w:r>
              <w:rPr>
                <w:color w:val="000000"/>
                <w:sz w:val="24"/>
                <w:szCs w:val="24"/>
              </w:rPr>
              <w:t>400,000</w:t>
            </w:r>
          </w:p>
        </w:tc>
        <w:tc>
          <w:tcPr>
            <w:tcW w:w="1924" w:type="dxa"/>
            <w:vAlign w:val="center"/>
          </w:tcPr>
          <w:p w:rsidR="00A316F1" w:rsidRDefault="00787A71">
            <w:pPr>
              <w:jc w:val="right"/>
            </w:pPr>
            <w:r>
              <w:rPr>
                <w:color w:val="000000"/>
                <w:sz w:val="24"/>
                <w:szCs w:val="24"/>
              </w:rPr>
              <w:t>10,848,000.00</w:t>
            </w:r>
          </w:p>
        </w:tc>
        <w:tc>
          <w:tcPr>
            <w:tcW w:w="1644" w:type="dxa"/>
            <w:vAlign w:val="center"/>
          </w:tcPr>
          <w:p w:rsidR="00A316F1" w:rsidRDefault="00787A71">
            <w:pPr>
              <w:jc w:val="right"/>
            </w:pPr>
            <w:r>
              <w:rPr>
                <w:color w:val="000000"/>
                <w:sz w:val="24"/>
                <w:szCs w:val="24"/>
              </w:rPr>
              <w:t>0.59</w:t>
            </w:r>
          </w:p>
        </w:tc>
      </w:tr>
      <w:tr w:rsidR="00A316F1">
        <w:trPr>
          <w:jc w:val="center"/>
        </w:trPr>
        <w:tc>
          <w:tcPr>
            <w:tcW w:w="855" w:type="dxa"/>
            <w:vAlign w:val="center"/>
          </w:tcPr>
          <w:p w:rsidR="00A316F1" w:rsidRDefault="00787A71">
            <w:pPr>
              <w:jc w:val="center"/>
            </w:pPr>
            <w:r>
              <w:rPr>
                <w:color w:val="000000"/>
                <w:sz w:val="24"/>
                <w:szCs w:val="24"/>
              </w:rPr>
              <w:t>2</w:t>
            </w:r>
          </w:p>
        </w:tc>
        <w:tc>
          <w:tcPr>
            <w:tcW w:w="1334" w:type="dxa"/>
            <w:vAlign w:val="center"/>
          </w:tcPr>
          <w:p w:rsidR="00A316F1" w:rsidRDefault="00787A71">
            <w:pPr>
              <w:jc w:val="center"/>
            </w:pPr>
            <w:r>
              <w:rPr>
                <w:color w:val="000000"/>
                <w:sz w:val="24"/>
                <w:szCs w:val="24"/>
              </w:rPr>
              <w:t>600565</w:t>
            </w:r>
          </w:p>
        </w:tc>
        <w:tc>
          <w:tcPr>
            <w:tcW w:w="1777" w:type="dxa"/>
            <w:vAlign w:val="center"/>
          </w:tcPr>
          <w:p w:rsidR="00A316F1" w:rsidRDefault="00787A71">
            <w:pPr>
              <w:jc w:val="center"/>
            </w:pPr>
            <w:r>
              <w:rPr>
                <w:color w:val="000000"/>
                <w:sz w:val="24"/>
                <w:szCs w:val="24"/>
              </w:rPr>
              <w:t>迪马股份</w:t>
            </w:r>
          </w:p>
        </w:tc>
        <w:tc>
          <w:tcPr>
            <w:tcW w:w="1334" w:type="dxa"/>
            <w:vAlign w:val="center"/>
          </w:tcPr>
          <w:p w:rsidR="00A316F1" w:rsidRDefault="00787A71">
            <w:pPr>
              <w:jc w:val="right"/>
            </w:pPr>
            <w:r>
              <w:rPr>
                <w:color w:val="000000"/>
                <w:sz w:val="24"/>
                <w:szCs w:val="24"/>
              </w:rPr>
              <w:t>500,000</w:t>
            </w:r>
          </w:p>
        </w:tc>
        <w:tc>
          <w:tcPr>
            <w:tcW w:w="1924" w:type="dxa"/>
            <w:vAlign w:val="center"/>
          </w:tcPr>
          <w:p w:rsidR="00A316F1" w:rsidRDefault="00787A71">
            <w:pPr>
              <w:jc w:val="right"/>
            </w:pPr>
            <w:r>
              <w:rPr>
                <w:color w:val="000000"/>
                <w:sz w:val="24"/>
                <w:szCs w:val="24"/>
              </w:rPr>
              <w:t>5,840,000.00</w:t>
            </w:r>
          </w:p>
        </w:tc>
        <w:tc>
          <w:tcPr>
            <w:tcW w:w="1644" w:type="dxa"/>
            <w:vAlign w:val="center"/>
          </w:tcPr>
          <w:p w:rsidR="00A316F1" w:rsidRDefault="00787A71">
            <w:pPr>
              <w:jc w:val="right"/>
            </w:pPr>
            <w:r>
              <w:rPr>
                <w:color w:val="000000"/>
                <w:sz w:val="24"/>
                <w:szCs w:val="24"/>
              </w:rPr>
              <w:t>0.32</w:t>
            </w:r>
          </w:p>
        </w:tc>
      </w:tr>
      <w:tr w:rsidR="00A316F1">
        <w:trPr>
          <w:jc w:val="center"/>
        </w:trPr>
        <w:tc>
          <w:tcPr>
            <w:tcW w:w="855" w:type="dxa"/>
            <w:vAlign w:val="center"/>
          </w:tcPr>
          <w:p w:rsidR="00A316F1" w:rsidRDefault="00787A71">
            <w:pPr>
              <w:jc w:val="center"/>
            </w:pPr>
            <w:r>
              <w:rPr>
                <w:color w:val="000000"/>
                <w:sz w:val="24"/>
                <w:szCs w:val="24"/>
              </w:rPr>
              <w:t>3</w:t>
            </w:r>
          </w:p>
        </w:tc>
        <w:tc>
          <w:tcPr>
            <w:tcW w:w="1334" w:type="dxa"/>
            <w:vAlign w:val="center"/>
          </w:tcPr>
          <w:p w:rsidR="00A316F1" w:rsidRDefault="00787A71">
            <w:pPr>
              <w:jc w:val="center"/>
            </w:pPr>
            <w:r>
              <w:rPr>
                <w:color w:val="000000"/>
                <w:sz w:val="24"/>
                <w:szCs w:val="24"/>
              </w:rPr>
              <w:t>600067</w:t>
            </w:r>
          </w:p>
        </w:tc>
        <w:tc>
          <w:tcPr>
            <w:tcW w:w="1777" w:type="dxa"/>
            <w:vAlign w:val="center"/>
          </w:tcPr>
          <w:p w:rsidR="00A316F1" w:rsidRDefault="00787A71">
            <w:pPr>
              <w:jc w:val="center"/>
            </w:pPr>
            <w:r>
              <w:rPr>
                <w:color w:val="000000"/>
                <w:sz w:val="24"/>
                <w:szCs w:val="24"/>
              </w:rPr>
              <w:t>冠城大通</w:t>
            </w:r>
          </w:p>
        </w:tc>
        <w:tc>
          <w:tcPr>
            <w:tcW w:w="1334" w:type="dxa"/>
            <w:vAlign w:val="center"/>
          </w:tcPr>
          <w:p w:rsidR="00A316F1" w:rsidRDefault="00787A71">
            <w:pPr>
              <w:jc w:val="right"/>
            </w:pPr>
            <w:r>
              <w:rPr>
                <w:color w:val="000000"/>
                <w:sz w:val="24"/>
                <w:szCs w:val="24"/>
              </w:rPr>
              <w:t>635,000</w:t>
            </w:r>
          </w:p>
        </w:tc>
        <w:tc>
          <w:tcPr>
            <w:tcW w:w="1924" w:type="dxa"/>
            <w:vAlign w:val="center"/>
          </w:tcPr>
          <w:p w:rsidR="00A316F1" w:rsidRDefault="00787A71">
            <w:pPr>
              <w:jc w:val="right"/>
            </w:pPr>
            <w:r>
              <w:rPr>
                <w:color w:val="000000"/>
                <w:sz w:val="24"/>
                <w:szCs w:val="24"/>
              </w:rPr>
              <w:t>5,549,900.00</w:t>
            </w:r>
          </w:p>
        </w:tc>
        <w:tc>
          <w:tcPr>
            <w:tcW w:w="1644" w:type="dxa"/>
            <w:vAlign w:val="center"/>
          </w:tcPr>
          <w:p w:rsidR="00A316F1" w:rsidRDefault="00787A71">
            <w:pPr>
              <w:jc w:val="right"/>
            </w:pPr>
            <w:r>
              <w:rPr>
                <w:color w:val="000000"/>
                <w:sz w:val="24"/>
                <w:szCs w:val="24"/>
              </w:rPr>
              <w:t>0.30</w:t>
            </w:r>
          </w:p>
        </w:tc>
      </w:tr>
      <w:tr w:rsidR="00A316F1">
        <w:trPr>
          <w:jc w:val="center"/>
        </w:trPr>
        <w:tc>
          <w:tcPr>
            <w:tcW w:w="855" w:type="dxa"/>
            <w:vAlign w:val="center"/>
          </w:tcPr>
          <w:p w:rsidR="00A316F1" w:rsidRDefault="00787A71">
            <w:pPr>
              <w:jc w:val="center"/>
            </w:pPr>
            <w:r>
              <w:rPr>
                <w:color w:val="000000"/>
                <w:sz w:val="24"/>
                <w:szCs w:val="24"/>
              </w:rPr>
              <w:t>4</w:t>
            </w:r>
          </w:p>
        </w:tc>
        <w:tc>
          <w:tcPr>
            <w:tcW w:w="1334" w:type="dxa"/>
            <w:vAlign w:val="center"/>
          </w:tcPr>
          <w:p w:rsidR="00A316F1" w:rsidRDefault="00787A71">
            <w:pPr>
              <w:jc w:val="center"/>
            </w:pPr>
            <w:r>
              <w:rPr>
                <w:color w:val="000000"/>
                <w:sz w:val="24"/>
                <w:szCs w:val="24"/>
              </w:rPr>
              <w:t>300262</w:t>
            </w:r>
          </w:p>
        </w:tc>
        <w:tc>
          <w:tcPr>
            <w:tcW w:w="1777" w:type="dxa"/>
            <w:vAlign w:val="center"/>
          </w:tcPr>
          <w:p w:rsidR="00A316F1" w:rsidRDefault="00787A71">
            <w:pPr>
              <w:jc w:val="center"/>
            </w:pPr>
            <w:r>
              <w:rPr>
                <w:color w:val="000000"/>
                <w:sz w:val="24"/>
                <w:szCs w:val="24"/>
              </w:rPr>
              <w:t>巴安水务</w:t>
            </w:r>
          </w:p>
        </w:tc>
        <w:tc>
          <w:tcPr>
            <w:tcW w:w="1334" w:type="dxa"/>
            <w:vAlign w:val="center"/>
          </w:tcPr>
          <w:p w:rsidR="00A316F1" w:rsidRDefault="00787A71">
            <w:pPr>
              <w:jc w:val="right"/>
            </w:pPr>
            <w:r>
              <w:rPr>
                <w:color w:val="000000"/>
                <w:sz w:val="24"/>
                <w:szCs w:val="24"/>
              </w:rPr>
              <w:t>100,000</w:t>
            </w:r>
          </w:p>
        </w:tc>
        <w:tc>
          <w:tcPr>
            <w:tcW w:w="1924" w:type="dxa"/>
            <w:vAlign w:val="center"/>
          </w:tcPr>
          <w:p w:rsidR="00A316F1" w:rsidRDefault="00787A71">
            <w:pPr>
              <w:jc w:val="right"/>
            </w:pPr>
            <w:r>
              <w:rPr>
                <w:color w:val="000000"/>
                <w:sz w:val="24"/>
                <w:szCs w:val="24"/>
              </w:rPr>
              <w:t>1,857,000.00</w:t>
            </w:r>
          </w:p>
        </w:tc>
        <w:tc>
          <w:tcPr>
            <w:tcW w:w="1644" w:type="dxa"/>
            <w:vAlign w:val="center"/>
          </w:tcPr>
          <w:p w:rsidR="00A316F1" w:rsidRDefault="00787A71">
            <w:pPr>
              <w:jc w:val="right"/>
            </w:pPr>
            <w:r>
              <w:rPr>
                <w:color w:val="000000"/>
                <w:sz w:val="24"/>
                <w:szCs w:val="24"/>
              </w:rPr>
              <w:t>0.10</w:t>
            </w:r>
          </w:p>
        </w:tc>
      </w:tr>
      <w:tr w:rsidR="00A316F1">
        <w:trPr>
          <w:jc w:val="center"/>
        </w:trPr>
        <w:tc>
          <w:tcPr>
            <w:tcW w:w="855" w:type="dxa"/>
            <w:vAlign w:val="center"/>
          </w:tcPr>
          <w:p w:rsidR="00A316F1" w:rsidRDefault="00787A71">
            <w:pPr>
              <w:jc w:val="center"/>
            </w:pPr>
            <w:r>
              <w:rPr>
                <w:color w:val="000000"/>
                <w:sz w:val="24"/>
                <w:szCs w:val="24"/>
              </w:rPr>
              <w:t>5</w:t>
            </w:r>
          </w:p>
        </w:tc>
        <w:tc>
          <w:tcPr>
            <w:tcW w:w="1334" w:type="dxa"/>
            <w:vAlign w:val="center"/>
          </w:tcPr>
          <w:p w:rsidR="00A316F1" w:rsidRDefault="00787A71">
            <w:pPr>
              <w:jc w:val="center"/>
            </w:pPr>
            <w:r>
              <w:rPr>
                <w:color w:val="000000"/>
                <w:sz w:val="24"/>
                <w:szCs w:val="24"/>
              </w:rPr>
              <w:t>603508</w:t>
            </w:r>
          </w:p>
        </w:tc>
        <w:tc>
          <w:tcPr>
            <w:tcW w:w="1777" w:type="dxa"/>
            <w:vAlign w:val="center"/>
          </w:tcPr>
          <w:p w:rsidR="00A316F1" w:rsidRDefault="00787A71">
            <w:pPr>
              <w:jc w:val="center"/>
            </w:pPr>
            <w:r>
              <w:rPr>
                <w:color w:val="000000"/>
                <w:sz w:val="24"/>
                <w:szCs w:val="24"/>
              </w:rPr>
              <w:t>思维列控</w:t>
            </w:r>
          </w:p>
        </w:tc>
        <w:tc>
          <w:tcPr>
            <w:tcW w:w="1334" w:type="dxa"/>
            <w:vAlign w:val="center"/>
          </w:tcPr>
          <w:p w:rsidR="00A316F1" w:rsidRDefault="00787A71">
            <w:pPr>
              <w:jc w:val="right"/>
            </w:pPr>
            <w:r>
              <w:rPr>
                <w:color w:val="000000"/>
                <w:sz w:val="24"/>
                <w:szCs w:val="24"/>
              </w:rPr>
              <w:t>14,605</w:t>
            </w:r>
          </w:p>
        </w:tc>
        <w:tc>
          <w:tcPr>
            <w:tcW w:w="1924" w:type="dxa"/>
            <w:vAlign w:val="center"/>
          </w:tcPr>
          <w:p w:rsidR="00A316F1" w:rsidRDefault="00787A71">
            <w:pPr>
              <w:jc w:val="right"/>
            </w:pPr>
            <w:r>
              <w:rPr>
                <w:color w:val="000000"/>
                <w:sz w:val="24"/>
                <w:szCs w:val="24"/>
              </w:rPr>
              <w:t>1,136,853.20</w:t>
            </w:r>
          </w:p>
        </w:tc>
        <w:tc>
          <w:tcPr>
            <w:tcW w:w="1644" w:type="dxa"/>
            <w:vAlign w:val="center"/>
          </w:tcPr>
          <w:p w:rsidR="00A316F1" w:rsidRDefault="00787A71">
            <w:pPr>
              <w:jc w:val="right"/>
            </w:pPr>
            <w:r>
              <w:rPr>
                <w:color w:val="000000"/>
                <w:sz w:val="24"/>
                <w:szCs w:val="24"/>
              </w:rPr>
              <w:t>0.06</w:t>
            </w:r>
          </w:p>
        </w:tc>
      </w:tr>
      <w:tr w:rsidR="00A316F1">
        <w:trPr>
          <w:jc w:val="center"/>
        </w:trPr>
        <w:tc>
          <w:tcPr>
            <w:tcW w:w="855" w:type="dxa"/>
            <w:vAlign w:val="center"/>
          </w:tcPr>
          <w:p w:rsidR="00A316F1" w:rsidRDefault="00787A71">
            <w:pPr>
              <w:jc w:val="center"/>
            </w:pPr>
            <w:r>
              <w:rPr>
                <w:color w:val="000000"/>
                <w:sz w:val="24"/>
                <w:szCs w:val="24"/>
              </w:rPr>
              <w:t>6</w:t>
            </w:r>
          </w:p>
        </w:tc>
        <w:tc>
          <w:tcPr>
            <w:tcW w:w="1334" w:type="dxa"/>
            <w:vAlign w:val="center"/>
          </w:tcPr>
          <w:p w:rsidR="00A316F1" w:rsidRDefault="00787A71">
            <w:pPr>
              <w:jc w:val="center"/>
            </w:pPr>
            <w:r>
              <w:rPr>
                <w:color w:val="000000"/>
                <w:sz w:val="24"/>
                <w:szCs w:val="24"/>
              </w:rPr>
              <w:t>300496</w:t>
            </w:r>
          </w:p>
        </w:tc>
        <w:tc>
          <w:tcPr>
            <w:tcW w:w="1777" w:type="dxa"/>
            <w:vAlign w:val="center"/>
          </w:tcPr>
          <w:p w:rsidR="00A316F1" w:rsidRDefault="00787A71">
            <w:pPr>
              <w:jc w:val="center"/>
            </w:pPr>
            <w:r>
              <w:rPr>
                <w:color w:val="000000"/>
                <w:sz w:val="24"/>
                <w:szCs w:val="24"/>
              </w:rPr>
              <w:t>中科创达</w:t>
            </w:r>
          </w:p>
        </w:tc>
        <w:tc>
          <w:tcPr>
            <w:tcW w:w="1334" w:type="dxa"/>
            <w:vAlign w:val="center"/>
          </w:tcPr>
          <w:p w:rsidR="00A316F1" w:rsidRDefault="00787A71">
            <w:pPr>
              <w:jc w:val="right"/>
            </w:pPr>
            <w:r>
              <w:rPr>
                <w:color w:val="000000"/>
                <w:sz w:val="24"/>
                <w:szCs w:val="24"/>
              </w:rPr>
              <w:t>6,560</w:t>
            </w:r>
          </w:p>
        </w:tc>
        <w:tc>
          <w:tcPr>
            <w:tcW w:w="1924" w:type="dxa"/>
            <w:vAlign w:val="center"/>
          </w:tcPr>
          <w:p w:rsidR="00A316F1" w:rsidRDefault="00787A71">
            <w:pPr>
              <w:jc w:val="right"/>
            </w:pPr>
            <w:r>
              <w:rPr>
                <w:color w:val="000000"/>
                <w:sz w:val="24"/>
                <w:szCs w:val="24"/>
              </w:rPr>
              <w:t>918,465.60</w:t>
            </w:r>
          </w:p>
        </w:tc>
        <w:tc>
          <w:tcPr>
            <w:tcW w:w="1644" w:type="dxa"/>
            <w:vAlign w:val="center"/>
          </w:tcPr>
          <w:p w:rsidR="00A316F1" w:rsidRDefault="00787A71">
            <w:pPr>
              <w:jc w:val="right"/>
            </w:pPr>
            <w:r>
              <w:rPr>
                <w:color w:val="000000"/>
                <w:sz w:val="24"/>
                <w:szCs w:val="24"/>
              </w:rPr>
              <w:t>0.05</w:t>
            </w:r>
          </w:p>
        </w:tc>
      </w:tr>
      <w:tr w:rsidR="00A316F1">
        <w:trPr>
          <w:jc w:val="center"/>
        </w:trPr>
        <w:tc>
          <w:tcPr>
            <w:tcW w:w="855" w:type="dxa"/>
            <w:vAlign w:val="center"/>
          </w:tcPr>
          <w:p w:rsidR="00A316F1" w:rsidRDefault="00787A71">
            <w:pPr>
              <w:jc w:val="center"/>
            </w:pPr>
            <w:r>
              <w:rPr>
                <w:color w:val="000000"/>
                <w:sz w:val="24"/>
                <w:szCs w:val="24"/>
              </w:rPr>
              <w:t>7</w:t>
            </w:r>
          </w:p>
        </w:tc>
        <w:tc>
          <w:tcPr>
            <w:tcW w:w="1334" w:type="dxa"/>
            <w:vAlign w:val="center"/>
          </w:tcPr>
          <w:p w:rsidR="00A316F1" w:rsidRDefault="00787A71">
            <w:pPr>
              <w:jc w:val="center"/>
            </w:pPr>
            <w:r>
              <w:rPr>
                <w:color w:val="000000"/>
                <w:sz w:val="24"/>
                <w:szCs w:val="24"/>
              </w:rPr>
              <w:t>002779</w:t>
            </w:r>
          </w:p>
        </w:tc>
        <w:tc>
          <w:tcPr>
            <w:tcW w:w="1777" w:type="dxa"/>
            <w:vAlign w:val="center"/>
          </w:tcPr>
          <w:p w:rsidR="00A316F1" w:rsidRDefault="00787A71">
            <w:pPr>
              <w:jc w:val="center"/>
            </w:pPr>
            <w:r>
              <w:rPr>
                <w:color w:val="000000"/>
                <w:sz w:val="24"/>
                <w:szCs w:val="24"/>
              </w:rPr>
              <w:t>中坚科技</w:t>
            </w:r>
          </w:p>
        </w:tc>
        <w:tc>
          <w:tcPr>
            <w:tcW w:w="1334" w:type="dxa"/>
            <w:vAlign w:val="center"/>
          </w:tcPr>
          <w:p w:rsidR="00A316F1" w:rsidRDefault="00787A71">
            <w:pPr>
              <w:jc w:val="right"/>
            </w:pPr>
            <w:r>
              <w:rPr>
                <w:color w:val="000000"/>
                <w:sz w:val="24"/>
                <w:szCs w:val="24"/>
              </w:rPr>
              <w:t>5,378</w:t>
            </w:r>
          </w:p>
        </w:tc>
        <w:tc>
          <w:tcPr>
            <w:tcW w:w="1924" w:type="dxa"/>
            <w:vAlign w:val="center"/>
          </w:tcPr>
          <w:p w:rsidR="00A316F1" w:rsidRDefault="00787A71">
            <w:pPr>
              <w:jc w:val="right"/>
            </w:pPr>
            <w:r>
              <w:rPr>
                <w:color w:val="000000"/>
                <w:sz w:val="24"/>
                <w:szCs w:val="24"/>
              </w:rPr>
              <w:t>420,559.60</w:t>
            </w:r>
          </w:p>
        </w:tc>
        <w:tc>
          <w:tcPr>
            <w:tcW w:w="1644" w:type="dxa"/>
            <w:vAlign w:val="center"/>
          </w:tcPr>
          <w:p w:rsidR="00A316F1" w:rsidRDefault="00787A71">
            <w:pPr>
              <w:jc w:val="right"/>
            </w:pPr>
            <w:r>
              <w:rPr>
                <w:color w:val="000000"/>
                <w:sz w:val="24"/>
                <w:szCs w:val="24"/>
              </w:rPr>
              <w:t>0.02</w:t>
            </w:r>
          </w:p>
        </w:tc>
      </w:tr>
      <w:tr w:rsidR="00A316F1">
        <w:trPr>
          <w:jc w:val="center"/>
        </w:trPr>
        <w:tc>
          <w:tcPr>
            <w:tcW w:w="855" w:type="dxa"/>
            <w:vAlign w:val="center"/>
          </w:tcPr>
          <w:p w:rsidR="00A316F1" w:rsidRDefault="00787A71">
            <w:pPr>
              <w:jc w:val="center"/>
            </w:pPr>
            <w:r>
              <w:rPr>
                <w:color w:val="000000"/>
                <w:sz w:val="24"/>
                <w:szCs w:val="24"/>
              </w:rPr>
              <w:t>8</w:t>
            </w:r>
          </w:p>
        </w:tc>
        <w:tc>
          <w:tcPr>
            <w:tcW w:w="1334" w:type="dxa"/>
            <w:vAlign w:val="center"/>
          </w:tcPr>
          <w:p w:rsidR="00A316F1" w:rsidRDefault="00787A71">
            <w:pPr>
              <w:jc w:val="center"/>
            </w:pPr>
            <w:r>
              <w:rPr>
                <w:color w:val="000000"/>
                <w:sz w:val="24"/>
                <w:szCs w:val="24"/>
              </w:rPr>
              <w:t>603996</w:t>
            </w:r>
          </w:p>
        </w:tc>
        <w:tc>
          <w:tcPr>
            <w:tcW w:w="1777" w:type="dxa"/>
            <w:vAlign w:val="center"/>
          </w:tcPr>
          <w:p w:rsidR="00A316F1" w:rsidRDefault="00787A71">
            <w:pPr>
              <w:jc w:val="center"/>
            </w:pPr>
            <w:r>
              <w:rPr>
                <w:color w:val="000000"/>
                <w:sz w:val="24"/>
                <w:szCs w:val="24"/>
              </w:rPr>
              <w:t>中新科技</w:t>
            </w:r>
          </w:p>
        </w:tc>
        <w:tc>
          <w:tcPr>
            <w:tcW w:w="1334" w:type="dxa"/>
            <w:vAlign w:val="center"/>
          </w:tcPr>
          <w:p w:rsidR="00A316F1" w:rsidRDefault="00787A71">
            <w:pPr>
              <w:jc w:val="right"/>
            </w:pPr>
            <w:r>
              <w:rPr>
                <w:color w:val="000000"/>
                <w:sz w:val="24"/>
                <w:szCs w:val="24"/>
              </w:rPr>
              <w:t>13,339</w:t>
            </w:r>
          </w:p>
        </w:tc>
        <w:tc>
          <w:tcPr>
            <w:tcW w:w="1924" w:type="dxa"/>
            <w:vAlign w:val="center"/>
          </w:tcPr>
          <w:p w:rsidR="00A316F1" w:rsidRDefault="00787A71">
            <w:pPr>
              <w:jc w:val="right"/>
            </w:pPr>
            <w:r>
              <w:rPr>
                <w:color w:val="000000"/>
                <w:sz w:val="24"/>
                <w:szCs w:val="24"/>
              </w:rPr>
              <w:t>394,034.06</w:t>
            </w:r>
          </w:p>
        </w:tc>
        <w:tc>
          <w:tcPr>
            <w:tcW w:w="1644" w:type="dxa"/>
            <w:vAlign w:val="center"/>
          </w:tcPr>
          <w:p w:rsidR="00A316F1" w:rsidRDefault="00787A71">
            <w:pPr>
              <w:jc w:val="right"/>
            </w:pPr>
            <w:r>
              <w:rPr>
                <w:color w:val="000000"/>
                <w:sz w:val="24"/>
                <w:szCs w:val="24"/>
              </w:rPr>
              <w:t>0.02</w:t>
            </w:r>
          </w:p>
        </w:tc>
      </w:tr>
      <w:tr w:rsidR="00A316F1">
        <w:trPr>
          <w:jc w:val="center"/>
        </w:trPr>
        <w:tc>
          <w:tcPr>
            <w:tcW w:w="855" w:type="dxa"/>
            <w:vAlign w:val="center"/>
          </w:tcPr>
          <w:p w:rsidR="00A316F1" w:rsidRDefault="00787A71">
            <w:pPr>
              <w:jc w:val="center"/>
            </w:pPr>
            <w:r>
              <w:rPr>
                <w:color w:val="000000"/>
                <w:sz w:val="24"/>
                <w:szCs w:val="24"/>
              </w:rPr>
              <w:t>9</w:t>
            </w:r>
          </w:p>
        </w:tc>
        <w:tc>
          <w:tcPr>
            <w:tcW w:w="1334" w:type="dxa"/>
            <w:vAlign w:val="center"/>
          </w:tcPr>
          <w:p w:rsidR="00A316F1" w:rsidRDefault="00787A71">
            <w:pPr>
              <w:jc w:val="center"/>
            </w:pPr>
            <w:r>
              <w:rPr>
                <w:color w:val="000000"/>
                <w:sz w:val="24"/>
                <w:szCs w:val="24"/>
              </w:rPr>
              <w:t>300493</w:t>
            </w:r>
          </w:p>
        </w:tc>
        <w:tc>
          <w:tcPr>
            <w:tcW w:w="1777" w:type="dxa"/>
            <w:vAlign w:val="center"/>
          </w:tcPr>
          <w:p w:rsidR="00A316F1" w:rsidRDefault="00787A71">
            <w:pPr>
              <w:jc w:val="center"/>
            </w:pPr>
            <w:r>
              <w:rPr>
                <w:color w:val="000000"/>
                <w:sz w:val="24"/>
                <w:szCs w:val="24"/>
              </w:rPr>
              <w:t>润欣科技</w:t>
            </w:r>
          </w:p>
        </w:tc>
        <w:tc>
          <w:tcPr>
            <w:tcW w:w="1334" w:type="dxa"/>
            <w:vAlign w:val="center"/>
          </w:tcPr>
          <w:p w:rsidR="00A316F1" w:rsidRDefault="00787A71">
            <w:pPr>
              <w:jc w:val="right"/>
            </w:pPr>
            <w:r>
              <w:rPr>
                <w:color w:val="000000"/>
                <w:sz w:val="24"/>
                <w:szCs w:val="24"/>
              </w:rPr>
              <w:t>7,248</w:t>
            </w:r>
          </w:p>
        </w:tc>
        <w:tc>
          <w:tcPr>
            <w:tcW w:w="1924" w:type="dxa"/>
            <w:vAlign w:val="center"/>
          </w:tcPr>
          <w:p w:rsidR="00A316F1" w:rsidRDefault="00787A71">
            <w:pPr>
              <w:jc w:val="right"/>
            </w:pPr>
            <w:r>
              <w:rPr>
                <w:color w:val="000000"/>
                <w:sz w:val="24"/>
                <w:szCs w:val="24"/>
              </w:rPr>
              <w:t>299,632.32</w:t>
            </w:r>
          </w:p>
        </w:tc>
        <w:tc>
          <w:tcPr>
            <w:tcW w:w="1644" w:type="dxa"/>
            <w:vAlign w:val="center"/>
          </w:tcPr>
          <w:p w:rsidR="00A316F1" w:rsidRDefault="00787A71">
            <w:pPr>
              <w:jc w:val="right"/>
            </w:pPr>
            <w:r>
              <w:rPr>
                <w:color w:val="000000"/>
                <w:sz w:val="24"/>
                <w:szCs w:val="24"/>
              </w:rPr>
              <w:t>0.02</w:t>
            </w:r>
          </w:p>
        </w:tc>
      </w:tr>
      <w:tr w:rsidR="00A316F1">
        <w:trPr>
          <w:jc w:val="center"/>
        </w:trPr>
        <w:tc>
          <w:tcPr>
            <w:tcW w:w="855" w:type="dxa"/>
            <w:vAlign w:val="center"/>
          </w:tcPr>
          <w:p w:rsidR="00A316F1" w:rsidRDefault="00787A71">
            <w:pPr>
              <w:jc w:val="center"/>
            </w:pPr>
            <w:r>
              <w:rPr>
                <w:color w:val="000000"/>
                <w:sz w:val="24"/>
                <w:szCs w:val="24"/>
              </w:rPr>
              <w:t>10</w:t>
            </w:r>
          </w:p>
        </w:tc>
        <w:tc>
          <w:tcPr>
            <w:tcW w:w="1334" w:type="dxa"/>
            <w:vAlign w:val="center"/>
          </w:tcPr>
          <w:p w:rsidR="00A316F1" w:rsidRDefault="00787A71">
            <w:pPr>
              <w:jc w:val="center"/>
            </w:pPr>
            <w:r>
              <w:rPr>
                <w:color w:val="000000"/>
                <w:sz w:val="24"/>
                <w:szCs w:val="24"/>
              </w:rPr>
              <w:t>002782</w:t>
            </w:r>
          </w:p>
        </w:tc>
        <w:tc>
          <w:tcPr>
            <w:tcW w:w="1777" w:type="dxa"/>
            <w:vAlign w:val="center"/>
          </w:tcPr>
          <w:p w:rsidR="00A316F1" w:rsidRDefault="00787A71">
            <w:pPr>
              <w:jc w:val="center"/>
            </w:pPr>
            <w:r>
              <w:rPr>
                <w:color w:val="000000"/>
                <w:sz w:val="24"/>
                <w:szCs w:val="24"/>
              </w:rPr>
              <w:t>可立克</w:t>
            </w:r>
          </w:p>
        </w:tc>
        <w:tc>
          <w:tcPr>
            <w:tcW w:w="1334" w:type="dxa"/>
            <w:vAlign w:val="center"/>
          </w:tcPr>
          <w:p w:rsidR="00A316F1" w:rsidRDefault="00787A71">
            <w:pPr>
              <w:jc w:val="right"/>
            </w:pPr>
            <w:r>
              <w:rPr>
                <w:color w:val="000000"/>
                <w:sz w:val="24"/>
                <w:szCs w:val="24"/>
              </w:rPr>
              <w:t>13,312</w:t>
            </w:r>
          </w:p>
        </w:tc>
        <w:tc>
          <w:tcPr>
            <w:tcW w:w="1924" w:type="dxa"/>
            <w:vAlign w:val="center"/>
          </w:tcPr>
          <w:p w:rsidR="00A316F1" w:rsidRDefault="00787A71">
            <w:pPr>
              <w:jc w:val="right"/>
            </w:pPr>
            <w:r>
              <w:rPr>
                <w:color w:val="000000"/>
                <w:sz w:val="24"/>
                <w:szCs w:val="24"/>
              </w:rPr>
              <w:t>283,146.24</w:t>
            </w:r>
          </w:p>
        </w:tc>
        <w:tc>
          <w:tcPr>
            <w:tcW w:w="1644" w:type="dxa"/>
            <w:vAlign w:val="center"/>
          </w:tcPr>
          <w:p w:rsidR="00A316F1" w:rsidRDefault="00787A71">
            <w:pPr>
              <w:jc w:val="right"/>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382,409,684.00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1,336,829,800.00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72.93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1,336,829,800.00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72.93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1,719,891,484.00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93.83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316F1">
        <w:trPr>
          <w:jc w:val="center"/>
        </w:trPr>
        <w:tc>
          <w:tcPr>
            <w:tcW w:w="850" w:type="dxa"/>
            <w:vAlign w:val="center"/>
          </w:tcPr>
          <w:p w:rsidR="00A316F1" w:rsidRDefault="00787A71">
            <w:pPr>
              <w:jc w:val="center"/>
            </w:pPr>
            <w:r>
              <w:rPr>
                <w:color w:val="000000"/>
                <w:sz w:val="24"/>
                <w:szCs w:val="24"/>
              </w:rPr>
              <w:t>1</w:t>
            </w:r>
          </w:p>
        </w:tc>
        <w:tc>
          <w:tcPr>
            <w:tcW w:w="1475" w:type="dxa"/>
            <w:vAlign w:val="center"/>
          </w:tcPr>
          <w:p w:rsidR="00A316F1" w:rsidRDefault="00787A71">
            <w:pPr>
              <w:jc w:val="center"/>
            </w:pPr>
            <w:r>
              <w:rPr>
                <w:color w:val="000000"/>
                <w:sz w:val="24"/>
                <w:szCs w:val="24"/>
              </w:rPr>
              <w:t>150420</w:t>
            </w:r>
          </w:p>
        </w:tc>
        <w:tc>
          <w:tcPr>
            <w:tcW w:w="1769" w:type="dxa"/>
            <w:vAlign w:val="center"/>
          </w:tcPr>
          <w:p w:rsidR="00A316F1" w:rsidRDefault="00787A71">
            <w:pPr>
              <w:jc w:val="center"/>
            </w:pPr>
            <w:r>
              <w:rPr>
                <w:color w:val="000000"/>
                <w:sz w:val="24"/>
                <w:szCs w:val="24"/>
              </w:rPr>
              <w:t>15</w:t>
            </w:r>
            <w:r>
              <w:rPr>
                <w:color w:val="000000"/>
                <w:sz w:val="24"/>
                <w:szCs w:val="24"/>
              </w:rPr>
              <w:t>农发</w:t>
            </w:r>
            <w:r>
              <w:rPr>
                <w:color w:val="000000"/>
                <w:sz w:val="24"/>
                <w:szCs w:val="24"/>
              </w:rPr>
              <w:t>20</w:t>
            </w:r>
          </w:p>
        </w:tc>
        <w:tc>
          <w:tcPr>
            <w:tcW w:w="1387" w:type="dxa"/>
            <w:vAlign w:val="center"/>
          </w:tcPr>
          <w:p w:rsidR="00A316F1" w:rsidRDefault="00787A71">
            <w:pPr>
              <w:jc w:val="right"/>
            </w:pPr>
            <w:r>
              <w:rPr>
                <w:color w:val="000000"/>
                <w:sz w:val="24"/>
                <w:szCs w:val="24"/>
              </w:rPr>
              <w:t>2,300,000</w:t>
            </w:r>
          </w:p>
        </w:tc>
        <w:tc>
          <w:tcPr>
            <w:tcW w:w="2150" w:type="dxa"/>
            <w:vAlign w:val="center"/>
          </w:tcPr>
          <w:p w:rsidR="00A316F1" w:rsidRDefault="00787A71">
            <w:pPr>
              <w:jc w:val="right"/>
            </w:pPr>
            <w:r>
              <w:rPr>
                <w:color w:val="000000"/>
                <w:sz w:val="24"/>
                <w:szCs w:val="24"/>
              </w:rPr>
              <w:t>236,509,000.00</w:t>
            </w:r>
          </w:p>
        </w:tc>
        <w:tc>
          <w:tcPr>
            <w:tcW w:w="1237" w:type="dxa"/>
            <w:vAlign w:val="center"/>
          </w:tcPr>
          <w:p w:rsidR="00A316F1" w:rsidRDefault="00787A71">
            <w:pPr>
              <w:jc w:val="right"/>
            </w:pPr>
            <w:r>
              <w:rPr>
                <w:color w:val="000000"/>
                <w:sz w:val="24"/>
                <w:szCs w:val="24"/>
              </w:rPr>
              <w:t>12.90</w:t>
            </w:r>
          </w:p>
        </w:tc>
      </w:tr>
      <w:tr w:rsidR="00A316F1">
        <w:trPr>
          <w:jc w:val="center"/>
        </w:trPr>
        <w:tc>
          <w:tcPr>
            <w:tcW w:w="850" w:type="dxa"/>
            <w:vAlign w:val="center"/>
          </w:tcPr>
          <w:p w:rsidR="00A316F1" w:rsidRDefault="00787A71">
            <w:pPr>
              <w:jc w:val="center"/>
            </w:pPr>
            <w:r>
              <w:rPr>
                <w:color w:val="000000"/>
                <w:sz w:val="24"/>
                <w:szCs w:val="24"/>
              </w:rPr>
              <w:t>2</w:t>
            </w:r>
          </w:p>
        </w:tc>
        <w:tc>
          <w:tcPr>
            <w:tcW w:w="1475" w:type="dxa"/>
            <w:vAlign w:val="center"/>
          </w:tcPr>
          <w:p w:rsidR="00A316F1" w:rsidRDefault="00787A71">
            <w:pPr>
              <w:jc w:val="center"/>
            </w:pPr>
            <w:r>
              <w:rPr>
                <w:color w:val="000000"/>
                <w:sz w:val="24"/>
                <w:szCs w:val="24"/>
              </w:rPr>
              <w:t>150019</w:t>
            </w:r>
          </w:p>
        </w:tc>
        <w:tc>
          <w:tcPr>
            <w:tcW w:w="1769" w:type="dxa"/>
            <w:vAlign w:val="center"/>
          </w:tcPr>
          <w:p w:rsidR="00A316F1" w:rsidRDefault="00787A71">
            <w:pPr>
              <w:jc w:val="center"/>
            </w:pPr>
            <w:r>
              <w:rPr>
                <w:color w:val="000000"/>
                <w:sz w:val="24"/>
                <w:szCs w:val="24"/>
              </w:rPr>
              <w:t>15</w:t>
            </w:r>
            <w:r>
              <w:rPr>
                <w:color w:val="000000"/>
                <w:sz w:val="24"/>
                <w:szCs w:val="24"/>
              </w:rPr>
              <w:t>附息国债</w:t>
            </w:r>
            <w:r>
              <w:rPr>
                <w:color w:val="000000"/>
                <w:sz w:val="24"/>
                <w:szCs w:val="24"/>
              </w:rPr>
              <w:t>19</w:t>
            </w:r>
          </w:p>
        </w:tc>
        <w:tc>
          <w:tcPr>
            <w:tcW w:w="1387" w:type="dxa"/>
            <w:vAlign w:val="center"/>
          </w:tcPr>
          <w:p w:rsidR="00A316F1" w:rsidRDefault="00787A71">
            <w:pPr>
              <w:jc w:val="right"/>
            </w:pPr>
            <w:r>
              <w:rPr>
                <w:color w:val="000000"/>
                <w:sz w:val="24"/>
                <w:szCs w:val="24"/>
              </w:rPr>
              <w:t>1,800,000</w:t>
            </w:r>
          </w:p>
        </w:tc>
        <w:tc>
          <w:tcPr>
            <w:tcW w:w="2150" w:type="dxa"/>
            <w:vAlign w:val="center"/>
          </w:tcPr>
          <w:p w:rsidR="00A316F1" w:rsidRDefault="00787A71">
            <w:pPr>
              <w:jc w:val="right"/>
            </w:pPr>
            <w:r>
              <w:rPr>
                <w:color w:val="000000"/>
                <w:sz w:val="24"/>
                <w:szCs w:val="24"/>
              </w:rPr>
              <w:t>183,618,000.00</w:t>
            </w:r>
          </w:p>
        </w:tc>
        <w:tc>
          <w:tcPr>
            <w:tcW w:w="1237" w:type="dxa"/>
            <w:vAlign w:val="center"/>
          </w:tcPr>
          <w:p w:rsidR="00A316F1" w:rsidRDefault="00787A71">
            <w:pPr>
              <w:jc w:val="right"/>
            </w:pPr>
            <w:r>
              <w:rPr>
                <w:color w:val="000000"/>
                <w:sz w:val="24"/>
                <w:szCs w:val="24"/>
              </w:rPr>
              <w:t>10.02</w:t>
            </w:r>
          </w:p>
        </w:tc>
      </w:tr>
      <w:tr w:rsidR="00A316F1">
        <w:trPr>
          <w:jc w:val="center"/>
        </w:trPr>
        <w:tc>
          <w:tcPr>
            <w:tcW w:w="850" w:type="dxa"/>
            <w:vAlign w:val="center"/>
          </w:tcPr>
          <w:p w:rsidR="00A316F1" w:rsidRDefault="00787A71">
            <w:pPr>
              <w:jc w:val="center"/>
            </w:pPr>
            <w:r>
              <w:rPr>
                <w:color w:val="000000"/>
                <w:sz w:val="24"/>
                <w:szCs w:val="24"/>
              </w:rPr>
              <w:t>3</w:t>
            </w:r>
          </w:p>
        </w:tc>
        <w:tc>
          <w:tcPr>
            <w:tcW w:w="1475" w:type="dxa"/>
            <w:vAlign w:val="center"/>
          </w:tcPr>
          <w:p w:rsidR="00A316F1" w:rsidRDefault="00787A71">
            <w:pPr>
              <w:jc w:val="center"/>
            </w:pPr>
            <w:r>
              <w:rPr>
                <w:color w:val="000000"/>
                <w:sz w:val="24"/>
                <w:szCs w:val="24"/>
              </w:rPr>
              <w:t>130425</w:t>
            </w:r>
          </w:p>
        </w:tc>
        <w:tc>
          <w:tcPr>
            <w:tcW w:w="1769" w:type="dxa"/>
            <w:vAlign w:val="center"/>
          </w:tcPr>
          <w:p w:rsidR="00A316F1" w:rsidRDefault="00787A71">
            <w:pPr>
              <w:jc w:val="center"/>
            </w:pPr>
            <w:r>
              <w:rPr>
                <w:color w:val="000000"/>
                <w:sz w:val="24"/>
                <w:szCs w:val="24"/>
              </w:rPr>
              <w:t>13</w:t>
            </w:r>
            <w:r>
              <w:rPr>
                <w:color w:val="000000"/>
                <w:sz w:val="24"/>
                <w:szCs w:val="24"/>
              </w:rPr>
              <w:t>农发</w:t>
            </w:r>
            <w:r>
              <w:rPr>
                <w:color w:val="000000"/>
                <w:sz w:val="24"/>
                <w:szCs w:val="24"/>
              </w:rPr>
              <w:t>25</w:t>
            </w:r>
          </w:p>
        </w:tc>
        <w:tc>
          <w:tcPr>
            <w:tcW w:w="1387" w:type="dxa"/>
            <w:vAlign w:val="center"/>
          </w:tcPr>
          <w:p w:rsidR="00A316F1" w:rsidRDefault="00787A71">
            <w:pPr>
              <w:jc w:val="right"/>
            </w:pPr>
            <w:r>
              <w:rPr>
                <w:color w:val="000000"/>
                <w:sz w:val="24"/>
                <w:szCs w:val="24"/>
              </w:rPr>
              <w:t>1,600,000</w:t>
            </w:r>
          </w:p>
        </w:tc>
        <w:tc>
          <w:tcPr>
            <w:tcW w:w="2150" w:type="dxa"/>
            <w:vAlign w:val="center"/>
          </w:tcPr>
          <w:p w:rsidR="00A316F1" w:rsidRDefault="00787A71">
            <w:pPr>
              <w:jc w:val="right"/>
            </w:pPr>
            <w:r>
              <w:rPr>
                <w:color w:val="000000"/>
                <w:sz w:val="24"/>
                <w:szCs w:val="24"/>
              </w:rPr>
              <w:t>168,880,000.00</w:t>
            </w:r>
          </w:p>
        </w:tc>
        <w:tc>
          <w:tcPr>
            <w:tcW w:w="1237" w:type="dxa"/>
            <w:vAlign w:val="center"/>
          </w:tcPr>
          <w:p w:rsidR="00A316F1" w:rsidRDefault="00787A71">
            <w:pPr>
              <w:jc w:val="right"/>
            </w:pPr>
            <w:r>
              <w:rPr>
                <w:color w:val="000000"/>
                <w:sz w:val="24"/>
                <w:szCs w:val="24"/>
              </w:rPr>
              <w:t>9.21</w:t>
            </w:r>
          </w:p>
        </w:tc>
      </w:tr>
      <w:tr w:rsidR="00A316F1">
        <w:trPr>
          <w:jc w:val="center"/>
        </w:trPr>
        <w:tc>
          <w:tcPr>
            <w:tcW w:w="850" w:type="dxa"/>
            <w:vAlign w:val="center"/>
          </w:tcPr>
          <w:p w:rsidR="00A316F1" w:rsidRDefault="00787A71">
            <w:pPr>
              <w:jc w:val="center"/>
            </w:pPr>
            <w:r>
              <w:rPr>
                <w:color w:val="000000"/>
                <w:sz w:val="24"/>
                <w:szCs w:val="24"/>
              </w:rPr>
              <w:t>4</w:t>
            </w:r>
          </w:p>
        </w:tc>
        <w:tc>
          <w:tcPr>
            <w:tcW w:w="1475" w:type="dxa"/>
            <w:vAlign w:val="center"/>
          </w:tcPr>
          <w:p w:rsidR="00A316F1" w:rsidRDefault="00787A71">
            <w:pPr>
              <w:jc w:val="center"/>
            </w:pPr>
            <w:r>
              <w:rPr>
                <w:color w:val="000000"/>
                <w:sz w:val="24"/>
                <w:szCs w:val="24"/>
              </w:rPr>
              <w:t>150309</w:t>
            </w:r>
          </w:p>
        </w:tc>
        <w:tc>
          <w:tcPr>
            <w:tcW w:w="1769" w:type="dxa"/>
            <w:vAlign w:val="center"/>
          </w:tcPr>
          <w:p w:rsidR="00A316F1" w:rsidRDefault="00787A71">
            <w:pPr>
              <w:jc w:val="center"/>
            </w:pPr>
            <w:r>
              <w:rPr>
                <w:color w:val="000000"/>
                <w:sz w:val="24"/>
                <w:szCs w:val="24"/>
              </w:rPr>
              <w:t>15</w:t>
            </w:r>
            <w:r>
              <w:rPr>
                <w:color w:val="000000"/>
                <w:sz w:val="24"/>
                <w:szCs w:val="24"/>
              </w:rPr>
              <w:t>进出</w:t>
            </w:r>
            <w:r>
              <w:rPr>
                <w:color w:val="000000"/>
                <w:sz w:val="24"/>
                <w:szCs w:val="24"/>
              </w:rPr>
              <w:t>09</w:t>
            </w:r>
          </w:p>
        </w:tc>
        <w:tc>
          <w:tcPr>
            <w:tcW w:w="1387" w:type="dxa"/>
            <w:vAlign w:val="center"/>
          </w:tcPr>
          <w:p w:rsidR="00A316F1" w:rsidRDefault="00787A71">
            <w:pPr>
              <w:jc w:val="right"/>
            </w:pPr>
            <w:r>
              <w:rPr>
                <w:color w:val="000000"/>
                <w:sz w:val="24"/>
                <w:szCs w:val="24"/>
              </w:rPr>
              <w:t>1,500,000</w:t>
            </w:r>
          </w:p>
        </w:tc>
        <w:tc>
          <w:tcPr>
            <w:tcW w:w="2150" w:type="dxa"/>
            <w:vAlign w:val="center"/>
          </w:tcPr>
          <w:p w:rsidR="00A316F1" w:rsidRDefault="00787A71">
            <w:pPr>
              <w:jc w:val="right"/>
            </w:pPr>
            <w:r>
              <w:rPr>
                <w:color w:val="000000"/>
                <w:sz w:val="24"/>
                <w:szCs w:val="24"/>
              </w:rPr>
              <w:t>154,515,000.00</w:t>
            </w:r>
          </w:p>
        </w:tc>
        <w:tc>
          <w:tcPr>
            <w:tcW w:w="1237" w:type="dxa"/>
            <w:vAlign w:val="center"/>
          </w:tcPr>
          <w:p w:rsidR="00A316F1" w:rsidRDefault="00787A71">
            <w:pPr>
              <w:jc w:val="right"/>
            </w:pPr>
            <w:r>
              <w:rPr>
                <w:color w:val="000000"/>
                <w:sz w:val="24"/>
                <w:szCs w:val="24"/>
              </w:rPr>
              <w:t>8.43</w:t>
            </w:r>
          </w:p>
        </w:tc>
      </w:tr>
      <w:tr w:rsidR="00A316F1">
        <w:trPr>
          <w:jc w:val="center"/>
        </w:trPr>
        <w:tc>
          <w:tcPr>
            <w:tcW w:w="850" w:type="dxa"/>
            <w:vAlign w:val="center"/>
          </w:tcPr>
          <w:p w:rsidR="00A316F1" w:rsidRDefault="00787A71">
            <w:pPr>
              <w:jc w:val="center"/>
            </w:pPr>
            <w:r>
              <w:rPr>
                <w:color w:val="000000"/>
                <w:sz w:val="24"/>
                <w:szCs w:val="24"/>
              </w:rPr>
              <w:t>5</w:t>
            </w:r>
          </w:p>
        </w:tc>
        <w:tc>
          <w:tcPr>
            <w:tcW w:w="1475" w:type="dxa"/>
            <w:vAlign w:val="center"/>
          </w:tcPr>
          <w:p w:rsidR="00A316F1" w:rsidRDefault="00787A71">
            <w:pPr>
              <w:jc w:val="center"/>
            </w:pPr>
            <w:r>
              <w:rPr>
                <w:color w:val="000000"/>
                <w:sz w:val="24"/>
                <w:szCs w:val="24"/>
              </w:rPr>
              <w:t>150207</w:t>
            </w:r>
          </w:p>
        </w:tc>
        <w:tc>
          <w:tcPr>
            <w:tcW w:w="1769" w:type="dxa"/>
            <w:vAlign w:val="center"/>
          </w:tcPr>
          <w:p w:rsidR="00A316F1" w:rsidRDefault="00787A71">
            <w:pPr>
              <w:jc w:val="center"/>
            </w:pPr>
            <w:r>
              <w:rPr>
                <w:color w:val="000000"/>
                <w:sz w:val="24"/>
                <w:szCs w:val="24"/>
              </w:rPr>
              <w:t>15</w:t>
            </w:r>
            <w:r>
              <w:rPr>
                <w:color w:val="000000"/>
                <w:sz w:val="24"/>
                <w:szCs w:val="24"/>
              </w:rPr>
              <w:t>国开</w:t>
            </w:r>
            <w:r>
              <w:rPr>
                <w:color w:val="000000"/>
                <w:sz w:val="24"/>
                <w:szCs w:val="24"/>
              </w:rPr>
              <w:t>07</w:t>
            </w:r>
          </w:p>
        </w:tc>
        <w:tc>
          <w:tcPr>
            <w:tcW w:w="1387" w:type="dxa"/>
            <w:vAlign w:val="center"/>
          </w:tcPr>
          <w:p w:rsidR="00A316F1" w:rsidRDefault="00787A71">
            <w:pPr>
              <w:jc w:val="right"/>
            </w:pPr>
            <w:r>
              <w:rPr>
                <w:color w:val="000000"/>
                <w:sz w:val="24"/>
                <w:szCs w:val="24"/>
              </w:rPr>
              <w:t>1,200,000</w:t>
            </w:r>
          </w:p>
        </w:tc>
        <w:tc>
          <w:tcPr>
            <w:tcW w:w="2150" w:type="dxa"/>
            <w:vAlign w:val="center"/>
          </w:tcPr>
          <w:p w:rsidR="00A316F1" w:rsidRDefault="00787A71">
            <w:pPr>
              <w:jc w:val="right"/>
            </w:pPr>
            <w:r>
              <w:rPr>
                <w:color w:val="000000"/>
                <w:sz w:val="24"/>
                <w:szCs w:val="24"/>
              </w:rPr>
              <w:t>124,068,000.00</w:t>
            </w:r>
          </w:p>
        </w:tc>
        <w:tc>
          <w:tcPr>
            <w:tcW w:w="1237" w:type="dxa"/>
            <w:vAlign w:val="center"/>
          </w:tcPr>
          <w:p w:rsidR="00A316F1" w:rsidRDefault="00787A71">
            <w:pPr>
              <w:jc w:val="right"/>
            </w:pPr>
            <w:r>
              <w:rPr>
                <w:color w:val="000000"/>
                <w:sz w:val="24"/>
                <w:szCs w:val="24"/>
              </w:rPr>
              <w:t>6.77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722,976.25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17,660.19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31,241,406.79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223,806.93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32,205,850.16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787A71" w:rsidRDefault="00787A71" w:rsidP="00C15CAC">
      <w:pPr>
        <w:autoSpaceDE w:val="0"/>
        <w:autoSpaceDN w:val="0"/>
        <w:adjustRightInd w:val="0"/>
        <w:spacing w:before="29" w:line="288" w:lineRule="auto"/>
        <w:jc w:val="left"/>
        <w:rPr>
          <w:bCs/>
          <w:color w:val="000000"/>
          <w:kern w:val="0"/>
          <w:sz w:val="24"/>
          <w:szCs w:val="24"/>
        </w:rPr>
      </w:pPr>
      <w:r w:rsidRPr="00787A71">
        <w:rPr>
          <w:rFonts w:hint="eastAsia"/>
          <w:bCs/>
          <w:color w:val="000000"/>
          <w:kern w:val="0"/>
          <w:sz w:val="24"/>
          <w:szCs w:val="24"/>
        </w:rPr>
        <w:t>本基金本报告期末未持有处于转股期的可转换债券。</w:t>
      </w:r>
    </w:p>
    <w:p w:rsidR="00787A71" w:rsidRPr="00787A71" w:rsidRDefault="00787A71"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316F1">
        <w:trPr>
          <w:jc w:val="center"/>
        </w:trPr>
        <w:tc>
          <w:tcPr>
            <w:tcW w:w="1129" w:type="dxa"/>
            <w:vAlign w:val="center"/>
          </w:tcPr>
          <w:p w:rsidR="00A316F1" w:rsidRDefault="00787A71">
            <w:pPr>
              <w:jc w:val="center"/>
            </w:pPr>
            <w:r>
              <w:rPr>
                <w:color w:val="000000"/>
                <w:sz w:val="24"/>
                <w:szCs w:val="24"/>
              </w:rPr>
              <w:t>1</w:t>
            </w:r>
          </w:p>
        </w:tc>
        <w:tc>
          <w:tcPr>
            <w:tcW w:w="1356" w:type="dxa"/>
            <w:vAlign w:val="center"/>
          </w:tcPr>
          <w:p w:rsidR="00A316F1" w:rsidRDefault="00787A71">
            <w:pPr>
              <w:jc w:val="center"/>
            </w:pPr>
            <w:r>
              <w:rPr>
                <w:color w:val="000000"/>
                <w:sz w:val="24"/>
                <w:szCs w:val="24"/>
              </w:rPr>
              <w:t>600565</w:t>
            </w:r>
          </w:p>
        </w:tc>
        <w:tc>
          <w:tcPr>
            <w:tcW w:w="1355" w:type="dxa"/>
            <w:vAlign w:val="center"/>
          </w:tcPr>
          <w:p w:rsidR="00A316F1" w:rsidRDefault="00787A71">
            <w:pPr>
              <w:jc w:val="center"/>
            </w:pPr>
            <w:r>
              <w:rPr>
                <w:color w:val="000000"/>
                <w:sz w:val="24"/>
                <w:szCs w:val="24"/>
              </w:rPr>
              <w:t>迪马股份</w:t>
            </w:r>
          </w:p>
        </w:tc>
        <w:tc>
          <w:tcPr>
            <w:tcW w:w="1880" w:type="dxa"/>
            <w:vAlign w:val="center"/>
          </w:tcPr>
          <w:p w:rsidR="00A316F1" w:rsidRDefault="00787A71">
            <w:pPr>
              <w:jc w:val="right"/>
            </w:pPr>
            <w:r>
              <w:rPr>
                <w:color w:val="000000"/>
                <w:sz w:val="24"/>
                <w:szCs w:val="24"/>
              </w:rPr>
              <w:t>5,840,000.00</w:t>
            </w:r>
          </w:p>
        </w:tc>
        <w:tc>
          <w:tcPr>
            <w:tcW w:w="1724" w:type="dxa"/>
            <w:vAlign w:val="center"/>
          </w:tcPr>
          <w:p w:rsidR="00A316F1" w:rsidRDefault="00787A71">
            <w:pPr>
              <w:jc w:val="right"/>
            </w:pPr>
            <w:r>
              <w:rPr>
                <w:color w:val="000000"/>
                <w:sz w:val="24"/>
                <w:szCs w:val="24"/>
              </w:rPr>
              <w:t>0.32</w:t>
            </w:r>
          </w:p>
        </w:tc>
        <w:tc>
          <w:tcPr>
            <w:tcW w:w="1424" w:type="dxa"/>
            <w:vAlign w:val="center"/>
          </w:tcPr>
          <w:p w:rsidR="00A316F1" w:rsidRDefault="00787A71">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1,943,952,996.45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8,562,473.88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69,966,499.85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1,882,548,970.48</w:t>
            </w:r>
          </w:p>
        </w:tc>
      </w:tr>
    </w:tbl>
    <w:p w:rsidR="00A316F1" w:rsidRDefault="00787A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316F1" w:rsidRDefault="00787A7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A316F1" w:rsidRDefault="00787A7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、《交银施罗德荣和保本混合型证券投资基金基金合同》；</w:t>
      </w:r>
    </w:p>
    <w:p w:rsidR="00A316F1" w:rsidRDefault="00787A7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、《交银施罗德荣和保本混合型证券投资基金招募说明书》；</w:t>
      </w:r>
      <w:r>
        <w:rPr>
          <w:color w:val="000000"/>
          <w:sz w:val="24"/>
          <w:szCs w:val="24"/>
        </w:rPr>
        <w:t xml:space="preserve"> </w:t>
      </w:r>
    </w:p>
    <w:p w:rsidR="00A316F1" w:rsidRDefault="00787A7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、《交银施罗德荣和保本混合型证券投资基金托管协议》；</w:t>
      </w:r>
      <w:r>
        <w:rPr>
          <w:color w:val="000000"/>
          <w:sz w:val="24"/>
          <w:szCs w:val="24"/>
        </w:rPr>
        <w:t xml:space="preserve"> </w:t>
      </w:r>
    </w:p>
    <w:p w:rsidR="00A316F1" w:rsidRDefault="00787A71">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A316F1" w:rsidRDefault="00787A71">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A316F1" w:rsidRDefault="00787A71">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、关于申请募集注册交银施罗德荣和保本混合型证券投资基金的法律意见书；</w:t>
      </w:r>
    </w:p>
    <w:p w:rsidR="00A316F1" w:rsidRDefault="00787A7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316F1" w:rsidRDefault="00787A7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C89" w:rsidRDefault="00F12C89" w:rsidP="00876D65">
      <w:r>
        <w:separator/>
      </w:r>
    </w:p>
  </w:endnote>
  <w:endnote w:type="continuationSeparator" w:id="0">
    <w:p w:rsidR="00F12C89" w:rsidRDefault="00F12C8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9D02D8">
      <w:rPr>
        <w:noProof/>
        <w:kern w:val="0"/>
        <w:szCs w:val="21"/>
      </w:rPr>
      <w:t>14</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9D02D8">
      <w:rPr>
        <w:noProof/>
        <w:kern w:val="0"/>
        <w:szCs w:val="21"/>
      </w:rPr>
      <w:t>14</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C89" w:rsidRDefault="00F12C89" w:rsidP="00876D65">
      <w:r>
        <w:separator/>
      </w:r>
    </w:p>
  </w:footnote>
  <w:footnote w:type="continuationSeparator" w:id="0">
    <w:p w:rsidR="00F12C89" w:rsidRDefault="00F12C8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rson w15:author="许帆">
    <w15:presenceInfo w15:providerId="AD" w15:userId="S-1-5-21-3611496191-2553899486-1547728003-5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87CB6"/>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7A71"/>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2D8"/>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16F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360EF"/>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34F6B"/>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2C89"/>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BBDB3C-988D-45A5-8E48-C71DF44B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D73D-BED9-46F4-B048-457E670E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14</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565</cp:revision>
  <dcterms:created xsi:type="dcterms:W3CDTF">2012-10-16T06:07:00Z</dcterms:created>
  <dcterms:modified xsi:type="dcterms:W3CDTF">2016-01-18T06:51:00Z</dcterms:modified>
</cp:coreProperties>
</file>